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2F152" w14:textId="151C1186" w:rsidR="00BD4083" w:rsidRPr="00FA6109" w:rsidRDefault="00E93787" w:rsidP="00ED43CF">
      <w:pPr>
        <w:shd w:val="clear" w:color="auto" w:fill="FFFFFF"/>
        <w:tabs>
          <w:tab w:val="left" w:pos="5529"/>
        </w:tabs>
        <w:spacing w:after="0" w:line="240" w:lineRule="auto"/>
        <w:jc w:val="both"/>
        <w:rPr>
          <w:rFonts w:asciiTheme="majorBidi" w:hAnsiTheme="majorBidi" w:cstheme="majorBidi"/>
          <w:bCs/>
          <w:sz w:val="24"/>
          <w:szCs w:val="24"/>
        </w:rPr>
      </w:pPr>
      <w:r w:rsidRPr="00FA6109">
        <w:rPr>
          <w:rFonts w:asciiTheme="majorBidi" w:hAnsiTheme="majorBidi" w:cstheme="majorBidi"/>
          <w:bCs/>
          <w:sz w:val="24"/>
          <w:szCs w:val="24"/>
        </w:rPr>
        <w:tab/>
      </w:r>
      <w:r w:rsidR="00BD4083" w:rsidRPr="00FA6109">
        <w:rPr>
          <w:rFonts w:asciiTheme="majorBidi" w:hAnsiTheme="majorBidi" w:cstheme="majorBidi"/>
          <w:bCs/>
          <w:sz w:val="24"/>
          <w:szCs w:val="24"/>
        </w:rPr>
        <w:t>PATVIRTINTA</w:t>
      </w:r>
    </w:p>
    <w:p w14:paraId="45A0A7A3" w14:textId="77777777" w:rsidR="00BD4083" w:rsidRPr="00FA6109" w:rsidRDefault="00BD4083" w:rsidP="00232FD1">
      <w:pPr>
        <w:shd w:val="clear" w:color="auto" w:fill="FFFFFF"/>
        <w:tabs>
          <w:tab w:val="left" w:pos="5529"/>
        </w:tabs>
        <w:spacing w:after="0" w:line="240" w:lineRule="auto"/>
        <w:jc w:val="both"/>
        <w:rPr>
          <w:rFonts w:asciiTheme="majorBidi" w:hAnsiTheme="majorBidi" w:cstheme="majorBidi"/>
          <w:bCs/>
          <w:sz w:val="24"/>
          <w:szCs w:val="24"/>
        </w:rPr>
      </w:pPr>
      <w:r w:rsidRPr="00FA6109">
        <w:rPr>
          <w:rFonts w:asciiTheme="majorBidi" w:hAnsiTheme="majorBidi" w:cstheme="majorBidi"/>
          <w:bCs/>
          <w:sz w:val="24"/>
          <w:szCs w:val="24"/>
        </w:rPr>
        <w:tab/>
        <w:t>Higienos instituto direktoriaus</w:t>
      </w:r>
    </w:p>
    <w:p w14:paraId="513BDE69" w14:textId="6B4302EB" w:rsidR="00BD4083" w:rsidRPr="00FA6109" w:rsidRDefault="00F07ADC" w:rsidP="00EE352C">
      <w:pPr>
        <w:shd w:val="clear" w:color="auto" w:fill="FFFFFF"/>
        <w:tabs>
          <w:tab w:val="left" w:pos="5529"/>
        </w:tabs>
        <w:spacing w:after="0" w:line="240" w:lineRule="auto"/>
        <w:jc w:val="both"/>
        <w:rPr>
          <w:rFonts w:asciiTheme="majorBidi" w:hAnsiTheme="majorBidi" w:cstheme="majorBidi"/>
          <w:bCs/>
          <w:sz w:val="24"/>
          <w:szCs w:val="24"/>
        </w:rPr>
      </w:pPr>
      <w:r>
        <w:rPr>
          <w:rFonts w:asciiTheme="majorBidi" w:hAnsiTheme="majorBidi" w:cstheme="majorBidi"/>
          <w:b/>
          <w:bCs/>
          <w:sz w:val="24"/>
          <w:szCs w:val="24"/>
        </w:rPr>
        <w:t xml:space="preserve">                                                                                            </w:t>
      </w:r>
      <w:r w:rsidR="00BD4083" w:rsidRPr="00FA6109">
        <w:rPr>
          <w:rFonts w:asciiTheme="majorBidi" w:hAnsiTheme="majorBidi" w:cstheme="majorBidi"/>
          <w:bCs/>
          <w:sz w:val="24"/>
          <w:szCs w:val="24"/>
        </w:rPr>
        <w:t>2017 m. gruodžio 4 d.</w:t>
      </w:r>
      <w:r w:rsidR="00CB16CB">
        <w:rPr>
          <w:rFonts w:asciiTheme="majorBidi" w:hAnsiTheme="majorBidi" w:cstheme="majorBidi"/>
          <w:bCs/>
          <w:sz w:val="24"/>
          <w:szCs w:val="24"/>
        </w:rPr>
        <w:t xml:space="preserve"> </w:t>
      </w:r>
      <w:r w:rsidR="00CB16CB" w:rsidRPr="00FA6109">
        <w:rPr>
          <w:rFonts w:asciiTheme="majorBidi" w:hAnsiTheme="majorBidi" w:cstheme="majorBidi"/>
          <w:bCs/>
          <w:sz w:val="24"/>
          <w:szCs w:val="24"/>
        </w:rPr>
        <w:t>įsakymu Nr. V-104</w:t>
      </w:r>
      <w:r w:rsidR="00BD4083" w:rsidRPr="00FA6109">
        <w:rPr>
          <w:rFonts w:asciiTheme="majorBidi" w:hAnsiTheme="majorBidi" w:cstheme="majorBidi"/>
          <w:bCs/>
          <w:sz w:val="24"/>
          <w:szCs w:val="24"/>
        </w:rPr>
        <w:tab/>
        <w:t>(Higienos instituto direktoriaus</w:t>
      </w:r>
    </w:p>
    <w:p w14:paraId="332784F3" w14:textId="67A2628D" w:rsidR="00700C02" w:rsidRDefault="00BD4083" w:rsidP="00232FD1">
      <w:pPr>
        <w:shd w:val="clear" w:color="auto" w:fill="FFFFFF"/>
        <w:tabs>
          <w:tab w:val="left" w:pos="5529"/>
        </w:tabs>
        <w:spacing w:after="0" w:line="240" w:lineRule="auto"/>
        <w:jc w:val="both"/>
        <w:rPr>
          <w:rFonts w:asciiTheme="majorBidi" w:hAnsiTheme="majorBidi" w:cstheme="majorBidi"/>
          <w:sz w:val="24"/>
          <w:szCs w:val="24"/>
          <w:lang w:eastAsia="lt-LT"/>
        </w:rPr>
      </w:pPr>
      <w:r w:rsidRPr="00FA6109">
        <w:rPr>
          <w:rFonts w:asciiTheme="majorBidi" w:hAnsiTheme="majorBidi" w:cstheme="majorBidi"/>
          <w:bCs/>
          <w:sz w:val="24"/>
          <w:szCs w:val="24"/>
        </w:rPr>
        <w:tab/>
        <w:t>202</w:t>
      </w:r>
      <w:r w:rsidR="00530A84" w:rsidRPr="00FA6109">
        <w:rPr>
          <w:rFonts w:asciiTheme="majorBidi" w:hAnsiTheme="majorBidi" w:cstheme="majorBidi"/>
          <w:bCs/>
          <w:sz w:val="24"/>
          <w:szCs w:val="24"/>
        </w:rPr>
        <w:t>6</w:t>
      </w:r>
      <w:r w:rsidRPr="00FA6109">
        <w:rPr>
          <w:rFonts w:asciiTheme="majorBidi" w:hAnsiTheme="majorBidi" w:cstheme="majorBidi"/>
          <w:sz w:val="24"/>
          <w:szCs w:val="24"/>
          <w:lang w:eastAsia="lt-LT"/>
        </w:rPr>
        <w:t xml:space="preserve"> m.</w:t>
      </w:r>
      <w:r w:rsidR="00964E6B">
        <w:rPr>
          <w:rFonts w:asciiTheme="majorBidi" w:hAnsiTheme="majorBidi" w:cstheme="majorBidi"/>
          <w:sz w:val="24"/>
          <w:szCs w:val="24"/>
          <w:lang w:eastAsia="lt-LT"/>
        </w:rPr>
        <w:t xml:space="preserve"> birželio 26</w:t>
      </w:r>
      <w:r w:rsidR="00E8290B">
        <w:rPr>
          <w:rFonts w:asciiTheme="majorBidi" w:hAnsiTheme="majorBidi" w:cstheme="majorBidi"/>
          <w:sz w:val="24"/>
          <w:szCs w:val="24"/>
          <w:lang w:eastAsia="lt-LT"/>
        </w:rPr>
        <w:t xml:space="preserve"> </w:t>
      </w:r>
      <w:r w:rsidRPr="00FA6109">
        <w:rPr>
          <w:rFonts w:asciiTheme="majorBidi" w:hAnsiTheme="majorBidi" w:cstheme="majorBidi"/>
          <w:sz w:val="24"/>
          <w:szCs w:val="24"/>
          <w:lang w:eastAsia="lt-LT"/>
        </w:rPr>
        <w:t xml:space="preserve">d.  </w:t>
      </w:r>
      <w:r w:rsidRPr="00FA6109">
        <w:rPr>
          <w:rFonts w:asciiTheme="majorBidi" w:hAnsiTheme="majorBidi" w:cstheme="majorBidi"/>
          <w:sz w:val="24"/>
          <w:szCs w:val="24"/>
          <w:lang w:eastAsia="lt-LT"/>
        </w:rPr>
        <w:tab/>
        <w:t>įsakymo Nr. V-</w:t>
      </w:r>
      <w:r w:rsidR="00011B39">
        <w:rPr>
          <w:rFonts w:asciiTheme="majorBidi" w:hAnsiTheme="majorBidi" w:cstheme="majorBidi"/>
          <w:sz w:val="24"/>
          <w:szCs w:val="24"/>
          <w:lang w:eastAsia="lt-LT"/>
        </w:rPr>
        <w:t>99</w:t>
      </w:r>
      <w:r w:rsidRPr="00FA6109">
        <w:rPr>
          <w:rFonts w:asciiTheme="majorBidi" w:hAnsiTheme="majorBidi" w:cstheme="majorBidi"/>
          <w:sz w:val="24"/>
          <w:szCs w:val="24"/>
          <w:lang w:eastAsia="lt-LT"/>
        </w:rPr>
        <w:t xml:space="preserve"> </w:t>
      </w:r>
    </w:p>
    <w:p w14:paraId="53545948" w14:textId="4998DDB4" w:rsidR="00BD4083" w:rsidRDefault="00700C02" w:rsidP="00232FD1">
      <w:pPr>
        <w:shd w:val="clear" w:color="auto" w:fill="FFFFFF"/>
        <w:tabs>
          <w:tab w:val="left" w:pos="5529"/>
        </w:tabs>
        <w:spacing w:after="0" w:line="240" w:lineRule="auto"/>
        <w:jc w:val="both"/>
        <w:rPr>
          <w:rFonts w:asciiTheme="majorBidi" w:hAnsiTheme="majorBidi" w:cstheme="majorBidi"/>
          <w:sz w:val="24"/>
          <w:szCs w:val="24"/>
          <w:lang w:eastAsia="lt-LT"/>
        </w:rPr>
      </w:pPr>
      <w:r>
        <w:rPr>
          <w:rFonts w:asciiTheme="majorBidi" w:hAnsiTheme="majorBidi" w:cstheme="majorBidi"/>
          <w:sz w:val="24"/>
          <w:szCs w:val="24"/>
          <w:lang w:eastAsia="lt-LT"/>
        </w:rPr>
        <w:tab/>
      </w:r>
      <w:r w:rsidR="00BD4083" w:rsidRPr="00FA6109">
        <w:rPr>
          <w:rFonts w:asciiTheme="majorBidi" w:hAnsiTheme="majorBidi" w:cstheme="majorBidi"/>
          <w:sz w:val="24"/>
          <w:szCs w:val="24"/>
          <w:lang w:eastAsia="lt-LT"/>
        </w:rPr>
        <w:t>redakcija)</w:t>
      </w:r>
    </w:p>
    <w:p w14:paraId="6335946A" w14:textId="77777777" w:rsidR="00C31DA7" w:rsidRPr="00FA6109" w:rsidRDefault="00C31DA7" w:rsidP="00700C02">
      <w:pPr>
        <w:shd w:val="clear" w:color="auto" w:fill="FFFFFF"/>
        <w:tabs>
          <w:tab w:val="left" w:pos="6237"/>
        </w:tabs>
        <w:spacing w:after="0" w:line="240" w:lineRule="auto"/>
        <w:jc w:val="both"/>
        <w:rPr>
          <w:rFonts w:asciiTheme="majorBidi" w:hAnsiTheme="majorBidi" w:cstheme="majorBidi"/>
          <w:bCs/>
          <w:sz w:val="24"/>
          <w:szCs w:val="24"/>
        </w:rPr>
      </w:pPr>
    </w:p>
    <w:p w14:paraId="4A46C627" w14:textId="77777777" w:rsidR="00BD4083" w:rsidRPr="00FA6109" w:rsidRDefault="00BD4083" w:rsidP="00BD4083">
      <w:pPr>
        <w:shd w:val="clear" w:color="auto" w:fill="FFFFFF"/>
        <w:spacing w:after="0" w:line="240" w:lineRule="auto"/>
        <w:jc w:val="center"/>
        <w:rPr>
          <w:rFonts w:asciiTheme="majorBidi" w:hAnsiTheme="majorBidi" w:cstheme="majorBidi"/>
          <w:b/>
          <w:bCs/>
          <w:sz w:val="24"/>
          <w:szCs w:val="24"/>
        </w:rPr>
      </w:pPr>
    </w:p>
    <w:p w14:paraId="182C9B84" w14:textId="0A905CAF" w:rsidR="00BD4083" w:rsidRPr="00FA6109" w:rsidRDefault="00BD4083" w:rsidP="00BD4083">
      <w:pPr>
        <w:shd w:val="clear" w:color="auto" w:fill="FFFFFF"/>
        <w:spacing w:after="0" w:line="240" w:lineRule="auto"/>
        <w:jc w:val="center"/>
        <w:rPr>
          <w:rFonts w:asciiTheme="majorBidi" w:hAnsiTheme="majorBidi" w:cstheme="majorBidi"/>
          <w:b/>
          <w:bCs/>
          <w:sz w:val="24"/>
          <w:szCs w:val="24"/>
        </w:rPr>
      </w:pPr>
      <w:r w:rsidRPr="00FA6109">
        <w:rPr>
          <w:rFonts w:asciiTheme="majorBidi" w:hAnsiTheme="majorBidi" w:cstheme="majorBidi"/>
          <w:b/>
          <w:bCs/>
          <w:sz w:val="24"/>
          <w:szCs w:val="24"/>
        </w:rPr>
        <w:t xml:space="preserve">PRAŠYMŲ IR SKUNDŲ NAGRINĖJIMO IR ASMENŲ APTARNAVIMO </w:t>
      </w:r>
    </w:p>
    <w:p w14:paraId="0256C629" w14:textId="77777777" w:rsidR="00BD4083" w:rsidRPr="00FA6109" w:rsidRDefault="00BD4083" w:rsidP="00BD4083">
      <w:pPr>
        <w:shd w:val="clear" w:color="auto" w:fill="FFFFFF"/>
        <w:spacing w:after="0" w:line="240" w:lineRule="auto"/>
        <w:jc w:val="center"/>
        <w:rPr>
          <w:rFonts w:asciiTheme="majorBidi" w:hAnsiTheme="majorBidi" w:cstheme="majorBidi"/>
          <w:b/>
          <w:bCs/>
          <w:sz w:val="24"/>
          <w:szCs w:val="24"/>
        </w:rPr>
      </w:pPr>
      <w:r w:rsidRPr="00FA6109">
        <w:rPr>
          <w:rFonts w:asciiTheme="majorBidi" w:hAnsiTheme="majorBidi" w:cstheme="majorBidi"/>
          <w:b/>
          <w:bCs/>
          <w:sz w:val="24"/>
          <w:szCs w:val="24"/>
        </w:rPr>
        <w:t>HIGIENOS INSTITUTE TAISYKLĖS</w:t>
      </w:r>
    </w:p>
    <w:p w14:paraId="5FD11F79" w14:textId="77777777" w:rsidR="00BD4083" w:rsidRPr="00FA6109" w:rsidRDefault="00BD4083" w:rsidP="00BD4083">
      <w:pPr>
        <w:shd w:val="clear" w:color="auto" w:fill="FFFFFF"/>
        <w:spacing w:after="0" w:line="240" w:lineRule="auto"/>
        <w:rPr>
          <w:rFonts w:asciiTheme="majorBidi" w:hAnsiTheme="majorBidi" w:cstheme="majorBidi"/>
          <w:b/>
          <w:bCs/>
          <w:sz w:val="24"/>
          <w:szCs w:val="24"/>
        </w:rPr>
      </w:pPr>
    </w:p>
    <w:p w14:paraId="74B15B31" w14:textId="77777777" w:rsidR="00BD4083" w:rsidRPr="00FA6109" w:rsidRDefault="00BD4083" w:rsidP="00BD4083">
      <w:pPr>
        <w:shd w:val="clear" w:color="auto" w:fill="FFFFFF"/>
        <w:spacing w:after="0" w:line="240" w:lineRule="auto"/>
        <w:jc w:val="center"/>
        <w:rPr>
          <w:rFonts w:asciiTheme="majorBidi" w:hAnsiTheme="majorBidi" w:cstheme="majorBidi"/>
          <w:b/>
          <w:bCs/>
          <w:sz w:val="24"/>
          <w:szCs w:val="24"/>
        </w:rPr>
      </w:pPr>
      <w:r w:rsidRPr="00FA6109">
        <w:rPr>
          <w:rFonts w:asciiTheme="majorBidi" w:hAnsiTheme="majorBidi" w:cstheme="majorBidi"/>
          <w:b/>
          <w:bCs/>
          <w:sz w:val="24"/>
          <w:szCs w:val="24"/>
        </w:rPr>
        <w:t>I SKYRIUS</w:t>
      </w:r>
    </w:p>
    <w:p w14:paraId="530458C4" w14:textId="77777777" w:rsidR="00BD4083" w:rsidRPr="00FA6109" w:rsidRDefault="00BD4083" w:rsidP="00BD4083">
      <w:pPr>
        <w:shd w:val="clear" w:color="auto" w:fill="FFFFFF"/>
        <w:spacing w:after="0" w:line="240" w:lineRule="auto"/>
        <w:jc w:val="center"/>
        <w:rPr>
          <w:rFonts w:asciiTheme="majorBidi" w:hAnsiTheme="majorBidi" w:cstheme="majorBidi"/>
          <w:b/>
          <w:bCs/>
          <w:sz w:val="24"/>
          <w:szCs w:val="24"/>
        </w:rPr>
      </w:pPr>
      <w:r w:rsidRPr="00FA6109">
        <w:rPr>
          <w:rFonts w:asciiTheme="majorBidi" w:hAnsiTheme="majorBidi" w:cstheme="majorBidi"/>
          <w:b/>
          <w:bCs/>
          <w:sz w:val="24"/>
          <w:szCs w:val="24"/>
        </w:rPr>
        <w:t>BENDROSIOS NUOSTATOS</w:t>
      </w:r>
    </w:p>
    <w:p w14:paraId="68CE3BAE" w14:textId="77777777" w:rsidR="00BD4083" w:rsidRPr="00FA6109" w:rsidRDefault="00BD4083" w:rsidP="00BD4083">
      <w:pPr>
        <w:shd w:val="clear" w:color="auto" w:fill="FFFFFF"/>
        <w:spacing w:after="0" w:line="240" w:lineRule="auto"/>
        <w:rPr>
          <w:rFonts w:asciiTheme="majorBidi" w:hAnsiTheme="majorBidi" w:cstheme="majorBidi"/>
          <w:sz w:val="24"/>
          <w:szCs w:val="24"/>
        </w:rPr>
      </w:pPr>
    </w:p>
    <w:p w14:paraId="4AD4724E" w14:textId="66414402" w:rsidR="00BD4083" w:rsidRPr="00FA6109" w:rsidRDefault="00BD4083" w:rsidP="00941061">
      <w:pPr>
        <w:shd w:val="clear" w:color="auto" w:fill="FFFFFF"/>
        <w:spacing w:after="0" w:line="240" w:lineRule="auto"/>
        <w:ind w:firstLine="720"/>
        <w:jc w:val="both"/>
        <w:rPr>
          <w:rFonts w:asciiTheme="majorBidi" w:hAnsiTheme="majorBidi" w:cstheme="majorBidi"/>
          <w:sz w:val="24"/>
          <w:szCs w:val="24"/>
        </w:rPr>
      </w:pPr>
      <w:bookmarkStart w:id="0" w:name="part_9241cd477e2e4e298bcd496cc91252a5"/>
      <w:bookmarkStart w:id="1" w:name="part_7a7fe97b6e0a40ed9b5f4cfb73c54f36"/>
      <w:bookmarkStart w:id="2" w:name="part_a7067c1703d7419bb30a0acba5061508"/>
      <w:bookmarkStart w:id="3" w:name="part_9e61e400bbd04969aa04a65a601a2f72"/>
      <w:bookmarkStart w:id="4" w:name="part_5cfff8638ba84f139d5db00e0faa34d9"/>
      <w:bookmarkStart w:id="5" w:name="part_ec60fdb549844eec8fb6b4b8bfa3ec3e"/>
      <w:bookmarkEnd w:id="0"/>
      <w:bookmarkEnd w:id="1"/>
      <w:bookmarkEnd w:id="2"/>
      <w:bookmarkEnd w:id="3"/>
      <w:bookmarkEnd w:id="4"/>
      <w:bookmarkEnd w:id="5"/>
      <w:r w:rsidRPr="00FA6109">
        <w:rPr>
          <w:rFonts w:asciiTheme="majorBidi" w:hAnsiTheme="majorBidi" w:cstheme="majorBidi"/>
          <w:sz w:val="24"/>
          <w:szCs w:val="24"/>
        </w:rPr>
        <w:t xml:space="preserve">1. </w:t>
      </w:r>
      <w:bookmarkStart w:id="6" w:name="_Hlk129266029"/>
      <w:r w:rsidRPr="00FA6109">
        <w:rPr>
          <w:rFonts w:asciiTheme="majorBidi" w:hAnsiTheme="majorBidi" w:cstheme="majorBidi"/>
          <w:sz w:val="24"/>
          <w:szCs w:val="24"/>
        </w:rPr>
        <w:t>Prašymų ir skundų nagrinėjimo ir asmenų aptarnavimo Higienos institute (</w:t>
      </w:r>
      <w:bookmarkEnd w:id="6"/>
      <w:r w:rsidRPr="00FA6109">
        <w:rPr>
          <w:rFonts w:asciiTheme="majorBidi" w:hAnsiTheme="majorBidi" w:cstheme="majorBidi"/>
          <w:sz w:val="24"/>
          <w:szCs w:val="24"/>
        </w:rPr>
        <w:t>toliau – Institutas) taisyklės (toliau – Taisyklės) reglamentuoja fizinių ir juridinių asmenų (toliau – asmenys) prašymų ir skundų nagrinėjimą ir asmenų aptarnavimą Institute.</w:t>
      </w:r>
    </w:p>
    <w:p w14:paraId="385ACC41" w14:textId="70DAFC48" w:rsidR="00AE744D" w:rsidRPr="00FA6109" w:rsidRDefault="00BD4083" w:rsidP="00941061">
      <w:pPr>
        <w:shd w:val="clear" w:color="auto" w:fill="FFFFFF"/>
        <w:spacing w:after="0" w:line="240" w:lineRule="auto"/>
        <w:ind w:firstLine="720"/>
        <w:jc w:val="both"/>
        <w:rPr>
          <w:rFonts w:asciiTheme="majorBidi" w:hAnsiTheme="majorBidi" w:cstheme="majorBidi"/>
          <w:color w:val="000000"/>
          <w:sz w:val="24"/>
          <w:szCs w:val="24"/>
        </w:rPr>
      </w:pPr>
      <w:r w:rsidRPr="00FA6109">
        <w:rPr>
          <w:rFonts w:asciiTheme="majorBidi" w:hAnsiTheme="majorBidi" w:cstheme="majorBidi"/>
          <w:sz w:val="24"/>
          <w:szCs w:val="24"/>
        </w:rPr>
        <w:t>2.</w:t>
      </w:r>
      <w:r w:rsidRPr="00FA6109">
        <w:rPr>
          <w:rFonts w:asciiTheme="majorBidi" w:hAnsiTheme="majorBidi" w:cstheme="majorBidi"/>
          <w:color w:val="000000"/>
          <w:sz w:val="24"/>
          <w:szCs w:val="24"/>
        </w:rPr>
        <w:t xml:space="preserve"> </w:t>
      </w:r>
      <w:r w:rsidR="00801D4B" w:rsidRPr="00FA6109">
        <w:rPr>
          <w:rFonts w:asciiTheme="majorBidi" w:hAnsiTheme="majorBidi" w:cstheme="majorBidi"/>
          <w:sz w:val="24"/>
          <w:szCs w:val="24"/>
        </w:rPr>
        <w:t>Nagrinėjant asmenų prašymus ir skundus bei aptarnaujant asmenis Institute, šių Taisyklių nuostatos taikomos tiek, kiek šių teisinių santykių nereglamentuoja įstatymai, tiesiogiai taikomi Europos Sąjungos teisės aktai, Lietuvos Respublikos tarptautinės sutartys ar jų pagrindu priimti teisės aktai.</w:t>
      </w:r>
    </w:p>
    <w:p w14:paraId="5331E9FC" w14:textId="6275BE0D" w:rsidR="00BD4083" w:rsidRPr="00FA6109" w:rsidRDefault="00A81639" w:rsidP="00941061">
      <w:pPr>
        <w:pStyle w:val="prastasiniatinklio"/>
        <w:spacing w:after="0" w:line="240" w:lineRule="auto"/>
        <w:ind w:firstLine="720"/>
        <w:jc w:val="both"/>
        <w:rPr>
          <w:rFonts w:asciiTheme="majorBidi" w:hAnsiTheme="majorBidi" w:cstheme="majorBidi"/>
        </w:rPr>
      </w:pPr>
      <w:r w:rsidRPr="00FA6109">
        <w:rPr>
          <w:rFonts w:asciiTheme="majorBidi" w:hAnsiTheme="majorBidi" w:cstheme="majorBidi"/>
          <w:color w:val="000000"/>
        </w:rPr>
        <w:t xml:space="preserve">3. </w:t>
      </w:r>
      <w:r w:rsidR="00BD4083" w:rsidRPr="00FA6109">
        <w:rPr>
          <w:rFonts w:asciiTheme="majorBidi" w:hAnsiTheme="majorBidi" w:cstheme="majorBidi"/>
        </w:rPr>
        <w:t xml:space="preserve">Taisyklių nuostatos netaikomos nagrinėjant pranešimus, gautus vidiniu informacijos apie pažeidimus teikimo kanalu (toliau – Pranešimai). Pranešimai nagrinėjami vadovaujantis Vidiniu informacijos apie pažeidimus teikimo kanalu gautų pranešimų nagrinėjimo ir tvarkymo </w:t>
      </w:r>
      <w:r w:rsidR="00DD184D" w:rsidRPr="00FA6109">
        <w:rPr>
          <w:rFonts w:asciiTheme="majorBidi" w:hAnsiTheme="majorBidi" w:cstheme="majorBidi"/>
        </w:rPr>
        <w:t>Higienos institute tvarkos aprašu, patvirtintu</w:t>
      </w:r>
      <w:r w:rsidR="00BD4083" w:rsidRPr="00FA6109">
        <w:rPr>
          <w:rFonts w:asciiTheme="majorBidi" w:hAnsiTheme="majorBidi" w:cstheme="majorBidi"/>
        </w:rPr>
        <w:t xml:space="preserve"> Higienos instituto direktoriaus 2023 m. spalio 26 d. įsakymu Nr. V-120 „Dėl Vidiniu informacijos apie pažeidimus teikimo kanalu gautų pranešimų nagrinėjimo ir tvarkymo Higienos institute tvarkos aprašo</w:t>
      </w:r>
      <w:r w:rsidR="00A92BDD" w:rsidRPr="00FA6109">
        <w:rPr>
          <w:rFonts w:asciiTheme="majorBidi" w:hAnsiTheme="majorBidi" w:cstheme="majorBidi"/>
        </w:rPr>
        <w:t xml:space="preserve"> patvirtinimo“.</w:t>
      </w:r>
      <w:r w:rsidR="00BD4083" w:rsidRPr="00FA6109">
        <w:rPr>
          <w:rFonts w:asciiTheme="majorBidi" w:hAnsiTheme="majorBidi" w:cstheme="majorBidi"/>
        </w:rPr>
        <w:t xml:space="preserve"> </w:t>
      </w:r>
    </w:p>
    <w:p w14:paraId="415EEF01" w14:textId="49348859" w:rsidR="002158FE" w:rsidRPr="004A6797" w:rsidRDefault="00D95AB3" w:rsidP="002158FE">
      <w:pPr>
        <w:shd w:val="clear" w:color="auto" w:fill="FFFFFF"/>
        <w:spacing w:after="0" w:line="240" w:lineRule="auto"/>
        <w:ind w:firstLine="720"/>
        <w:jc w:val="both"/>
        <w:rPr>
          <w:rFonts w:asciiTheme="majorBidi" w:hAnsiTheme="majorBidi" w:cstheme="majorBidi"/>
          <w:sz w:val="24"/>
          <w:szCs w:val="24"/>
        </w:rPr>
      </w:pPr>
      <w:bookmarkStart w:id="7" w:name="part_81cf207921564c018b261bf38febdd39"/>
      <w:bookmarkStart w:id="8" w:name="part_b1286941c9fa424d821d777a00324361"/>
      <w:bookmarkEnd w:id="7"/>
      <w:bookmarkEnd w:id="8"/>
      <w:r w:rsidRPr="00FA6109">
        <w:rPr>
          <w:rFonts w:asciiTheme="majorBidi" w:hAnsiTheme="majorBidi" w:cstheme="majorBidi"/>
          <w:color w:val="000000"/>
          <w:sz w:val="24"/>
          <w:szCs w:val="24"/>
          <w:lang w:eastAsia="lt-LT"/>
        </w:rPr>
        <w:t>4</w:t>
      </w:r>
      <w:r w:rsidR="009958A3" w:rsidRPr="00FA6109">
        <w:rPr>
          <w:rFonts w:asciiTheme="majorBidi" w:hAnsiTheme="majorBidi" w:cstheme="majorBidi"/>
          <w:color w:val="000000"/>
          <w:sz w:val="24"/>
          <w:szCs w:val="24"/>
          <w:lang w:eastAsia="lt-LT"/>
        </w:rPr>
        <w:t>.</w:t>
      </w:r>
      <w:r w:rsidR="002158FE" w:rsidRPr="004A6797">
        <w:rPr>
          <w:rFonts w:asciiTheme="majorBidi" w:hAnsiTheme="majorBidi" w:cstheme="majorBidi"/>
          <w:sz w:val="24"/>
          <w:szCs w:val="24"/>
        </w:rPr>
        <w:t xml:space="preserve"> Taisyklėse vartojamos sąvokos:</w:t>
      </w:r>
    </w:p>
    <w:p w14:paraId="7203CC02" w14:textId="77777777" w:rsidR="002158FE" w:rsidRPr="004A6797" w:rsidRDefault="002158FE" w:rsidP="002158FE">
      <w:pPr>
        <w:shd w:val="clear" w:color="auto" w:fill="FFFFFF"/>
        <w:spacing w:after="0" w:line="240" w:lineRule="auto"/>
        <w:ind w:firstLine="720"/>
        <w:jc w:val="both"/>
        <w:rPr>
          <w:rFonts w:asciiTheme="majorBidi" w:hAnsiTheme="majorBidi" w:cstheme="majorBidi"/>
          <w:sz w:val="24"/>
          <w:szCs w:val="24"/>
        </w:rPr>
      </w:pPr>
      <w:r w:rsidRPr="004A6797">
        <w:rPr>
          <w:rFonts w:asciiTheme="majorBidi" w:hAnsiTheme="majorBidi" w:cstheme="majorBidi"/>
          <w:sz w:val="24"/>
          <w:szCs w:val="24"/>
        </w:rPr>
        <w:t>4.1. asmens prašymas – su asmens teisių ar teisėtų interesų pažeidimu nesusijęs asmens kreipimasis į Institutą prašant atlikti teisės aktuose nustatytus veiksmus arba suteikti informaciją;</w:t>
      </w:r>
    </w:p>
    <w:p w14:paraId="16B64FFB" w14:textId="7F5F9313" w:rsidR="002158FE" w:rsidRPr="004A6797" w:rsidRDefault="002158FE" w:rsidP="002158FE">
      <w:pPr>
        <w:shd w:val="clear" w:color="auto" w:fill="FFFFFF"/>
        <w:spacing w:after="0" w:line="240" w:lineRule="auto"/>
        <w:ind w:firstLine="720"/>
        <w:jc w:val="both"/>
        <w:rPr>
          <w:rFonts w:asciiTheme="majorBidi" w:hAnsiTheme="majorBidi" w:cstheme="majorBidi"/>
          <w:sz w:val="24"/>
          <w:szCs w:val="24"/>
        </w:rPr>
      </w:pPr>
      <w:r w:rsidRPr="004A6797">
        <w:rPr>
          <w:rFonts w:asciiTheme="majorBidi" w:hAnsiTheme="majorBidi" w:cstheme="majorBidi"/>
          <w:sz w:val="24"/>
          <w:szCs w:val="24"/>
        </w:rPr>
        <w:t>4.2. asmens skundas – asmens kreipimasis į Institutą, kuriame asmuo nurodo, kad yra pažeistos jo ar kito asmens teisės ar teisėti interesai, ir prašo juos apginti ir (ar) pašalinti pažeidimą;</w:t>
      </w:r>
    </w:p>
    <w:p w14:paraId="138925BD" w14:textId="109A2A74" w:rsidR="002158FE" w:rsidRDefault="002158FE" w:rsidP="002158FE">
      <w:pPr>
        <w:shd w:val="clear" w:color="auto" w:fill="FFFFFF"/>
        <w:spacing w:after="0" w:line="240" w:lineRule="auto"/>
        <w:ind w:firstLine="720"/>
        <w:jc w:val="both"/>
        <w:rPr>
          <w:rFonts w:asciiTheme="majorBidi" w:hAnsiTheme="majorBidi" w:cstheme="majorBidi"/>
          <w:color w:val="000000"/>
          <w:sz w:val="24"/>
          <w:szCs w:val="24"/>
          <w:lang w:eastAsia="lt-LT"/>
        </w:rPr>
      </w:pPr>
      <w:r w:rsidRPr="004A6797">
        <w:rPr>
          <w:rFonts w:asciiTheme="majorBidi" w:hAnsiTheme="majorBidi" w:cstheme="majorBidi"/>
          <w:sz w:val="24"/>
          <w:szCs w:val="24"/>
        </w:rPr>
        <w:t xml:space="preserve">4.3. </w:t>
      </w:r>
      <w:r w:rsidR="00FD1EA1">
        <w:rPr>
          <w:rFonts w:asciiTheme="majorBidi" w:hAnsiTheme="majorBidi" w:cstheme="majorBidi"/>
          <w:sz w:val="24"/>
          <w:szCs w:val="24"/>
        </w:rPr>
        <w:t>e</w:t>
      </w:r>
      <w:r w:rsidRPr="004A6797">
        <w:rPr>
          <w:rFonts w:asciiTheme="majorBidi" w:hAnsiTheme="majorBidi" w:cstheme="majorBidi"/>
          <w:sz w:val="24"/>
          <w:szCs w:val="24"/>
        </w:rPr>
        <w:t>lektroninių ryšių priemonės – apima</w:t>
      </w:r>
      <w:r w:rsidRPr="004A6797">
        <w:rPr>
          <w:rFonts w:asciiTheme="majorBidi" w:hAnsiTheme="majorBidi" w:cstheme="majorBidi"/>
          <w:color w:val="000000"/>
          <w:sz w:val="24"/>
          <w:szCs w:val="24"/>
        </w:rPr>
        <w:t xml:space="preserve"> ir Instituto pasirinktas ir jo viešajai komunikacijai arba asmenų aptarnavimui naudojamas informacines technologijas</w:t>
      </w:r>
      <w:r w:rsidR="00D36883">
        <w:rPr>
          <w:rFonts w:asciiTheme="majorBidi" w:hAnsiTheme="majorBidi" w:cstheme="majorBidi"/>
          <w:color w:val="000000"/>
          <w:sz w:val="24"/>
          <w:szCs w:val="24"/>
        </w:rPr>
        <w:t>.</w:t>
      </w:r>
    </w:p>
    <w:p w14:paraId="74085841" w14:textId="4E1E8D8F" w:rsidR="00BD4083" w:rsidRPr="00FA6109" w:rsidRDefault="00FA340B" w:rsidP="00941061">
      <w:pPr>
        <w:shd w:val="clear" w:color="auto" w:fill="FFFFFF"/>
        <w:spacing w:after="0" w:line="240" w:lineRule="auto"/>
        <w:ind w:firstLine="720"/>
        <w:jc w:val="both"/>
        <w:rPr>
          <w:rFonts w:asciiTheme="majorBidi" w:hAnsiTheme="majorBidi" w:cstheme="majorBidi"/>
          <w:color w:val="000000"/>
          <w:sz w:val="24"/>
          <w:szCs w:val="24"/>
        </w:rPr>
      </w:pPr>
      <w:r>
        <w:rPr>
          <w:rFonts w:asciiTheme="majorBidi" w:hAnsiTheme="majorBidi" w:cstheme="majorBidi"/>
          <w:color w:val="000000"/>
          <w:sz w:val="24"/>
          <w:szCs w:val="24"/>
          <w:lang w:eastAsia="lt-LT"/>
        </w:rPr>
        <w:t>5.</w:t>
      </w:r>
      <w:r w:rsidR="00D95AB3" w:rsidRPr="00FA6109">
        <w:rPr>
          <w:rFonts w:asciiTheme="majorBidi" w:hAnsiTheme="majorBidi" w:cstheme="majorBidi"/>
          <w:color w:val="000000"/>
          <w:sz w:val="24"/>
          <w:szCs w:val="24"/>
          <w:lang w:eastAsia="lt-LT"/>
        </w:rPr>
        <w:t xml:space="preserve"> </w:t>
      </w:r>
      <w:r w:rsidR="00BD4083" w:rsidRPr="00FA6109">
        <w:rPr>
          <w:rFonts w:asciiTheme="majorBidi" w:hAnsiTheme="majorBidi" w:cstheme="majorBidi"/>
          <w:color w:val="000000"/>
          <w:sz w:val="24"/>
          <w:szCs w:val="24"/>
          <w:lang w:eastAsia="lt-LT"/>
        </w:rPr>
        <w:t xml:space="preserve">Kitos Taisyklėse vartojamos sąvokos </w:t>
      </w:r>
      <w:r w:rsidR="00BD4083" w:rsidRPr="00FA6109">
        <w:rPr>
          <w:rFonts w:asciiTheme="majorBidi" w:hAnsiTheme="majorBidi" w:cstheme="majorBidi"/>
          <w:sz w:val="24"/>
          <w:szCs w:val="24"/>
        </w:rPr>
        <w:t xml:space="preserve">apibrėžtos </w:t>
      </w:r>
      <w:r w:rsidR="00BD4083" w:rsidRPr="00FA6109">
        <w:rPr>
          <w:rFonts w:asciiTheme="majorBidi" w:hAnsiTheme="majorBidi" w:cstheme="majorBidi"/>
          <w:color w:val="000000"/>
          <w:sz w:val="24"/>
          <w:szCs w:val="24"/>
        </w:rPr>
        <w:t>2014 m. liepos 23 d. Europos Parlamento ir Tarybos reglamente (ES) 910/2014 dėl elektroninės atpažinties ir elektroninių operacijų patikimumo užtikrinimo paslaugų vidaus rinkoje, kuriuo panaikinama Direktyva 1999/93/EB, </w:t>
      </w:r>
      <w:r w:rsidR="00BD4083" w:rsidRPr="00FA6109">
        <w:rPr>
          <w:rFonts w:asciiTheme="majorBidi" w:hAnsiTheme="majorBidi" w:cstheme="majorBidi"/>
          <w:sz w:val="24"/>
          <w:szCs w:val="24"/>
        </w:rPr>
        <w:t>2016</w:t>
      </w:r>
      <w:r w:rsidR="00FD1EA1">
        <w:rPr>
          <w:rFonts w:asciiTheme="majorBidi" w:hAnsiTheme="majorBidi" w:cstheme="majorBidi"/>
          <w:sz w:val="24"/>
          <w:szCs w:val="24"/>
        </w:rPr>
        <w:t> </w:t>
      </w:r>
      <w:r w:rsidR="00BD4083" w:rsidRPr="00FA6109">
        <w:rPr>
          <w:rFonts w:asciiTheme="majorBidi" w:hAnsiTheme="majorBidi" w:cstheme="majorBidi"/>
          <w:sz w:val="24"/>
          <w:szCs w:val="24"/>
        </w:rPr>
        <w:t>m. balandžio 27 d. Europos Parlamento ir Tarybos reglamente (ES) 2016/679 dėl fizinių asmenų apsaugos tvarkant asmens duomenis ir dėl laisvo tokių duomenų judėjimo ir kuriuo panaikinama Direktyva 95/46/EB (Bendrasis duomenų apsaugos reglamentas)</w:t>
      </w:r>
      <w:r w:rsidR="00BD4083" w:rsidRPr="00FA6109">
        <w:rPr>
          <w:rFonts w:asciiTheme="majorBidi" w:hAnsiTheme="majorBidi" w:cstheme="majorBidi"/>
          <w:color w:val="000000"/>
          <w:sz w:val="24"/>
          <w:szCs w:val="24"/>
          <w:lang w:eastAsia="lt-LT"/>
        </w:rPr>
        <w:t xml:space="preserve">, </w:t>
      </w:r>
      <w:r w:rsidR="00BD4083" w:rsidRPr="00FA6109">
        <w:rPr>
          <w:rFonts w:asciiTheme="majorBidi" w:hAnsiTheme="majorBidi" w:cstheme="majorBidi"/>
          <w:color w:val="000000"/>
          <w:sz w:val="24"/>
          <w:szCs w:val="24"/>
        </w:rPr>
        <w:t>Lietuvos Respublikos pašto įstatyme, Lietuvos Respublikos teisės gauti informaciją ir duomenų pakartotinio naudojimo įstatyme</w:t>
      </w:r>
      <w:r w:rsidR="00B210B4">
        <w:rPr>
          <w:rFonts w:asciiTheme="majorBidi" w:hAnsiTheme="majorBidi" w:cstheme="majorBidi"/>
          <w:color w:val="000000"/>
          <w:sz w:val="24"/>
          <w:szCs w:val="24"/>
        </w:rPr>
        <w:t xml:space="preserve">, </w:t>
      </w:r>
      <w:r w:rsidR="00C37B0E">
        <w:rPr>
          <w:rFonts w:asciiTheme="majorBidi" w:hAnsiTheme="majorBidi" w:cstheme="majorBidi"/>
          <w:color w:val="000000"/>
          <w:sz w:val="24"/>
          <w:szCs w:val="24"/>
        </w:rPr>
        <w:t>Lietuvos Respublikos viešojo administravimo įstatyme.</w:t>
      </w:r>
    </w:p>
    <w:p w14:paraId="7F2E9A63" w14:textId="05297481" w:rsidR="00BD4083" w:rsidRPr="00FA6109" w:rsidRDefault="0048465D" w:rsidP="00941061">
      <w:pPr>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6</w:t>
      </w:r>
      <w:r w:rsidR="009958A3" w:rsidRPr="00FA6109">
        <w:rPr>
          <w:rFonts w:asciiTheme="majorBidi" w:hAnsiTheme="majorBidi" w:cstheme="majorBidi"/>
          <w:sz w:val="24"/>
          <w:szCs w:val="24"/>
        </w:rPr>
        <w:t xml:space="preserve">. </w:t>
      </w:r>
      <w:r w:rsidR="00BD4083" w:rsidRPr="00FA6109">
        <w:rPr>
          <w:rFonts w:asciiTheme="majorBidi" w:hAnsiTheme="majorBidi" w:cstheme="majorBidi"/>
          <w:color w:val="000000"/>
          <w:sz w:val="24"/>
          <w:szCs w:val="24"/>
          <w:lang w:eastAsia="lt-LT"/>
        </w:rPr>
        <w:t xml:space="preserve">Taisyklėse nustatytų terminų </w:t>
      </w:r>
      <w:r w:rsidR="00BD4083" w:rsidRPr="00FA6109">
        <w:rPr>
          <w:rFonts w:asciiTheme="majorBidi" w:hAnsiTheme="majorBidi" w:cstheme="majorBidi"/>
          <w:color w:val="000000"/>
          <w:sz w:val="24"/>
          <w:szCs w:val="24"/>
        </w:rPr>
        <w:t>pradžia ir pabaiga</w:t>
      </w:r>
      <w:r w:rsidR="00BD4083" w:rsidRPr="00FA6109">
        <w:rPr>
          <w:rFonts w:asciiTheme="majorBidi" w:hAnsiTheme="majorBidi" w:cstheme="majorBidi"/>
          <w:color w:val="000000"/>
          <w:sz w:val="24"/>
          <w:szCs w:val="24"/>
          <w:lang w:eastAsia="lt-LT"/>
        </w:rPr>
        <w:t xml:space="preserve"> skaičiuojama </w:t>
      </w:r>
      <w:r w:rsidR="00BD4083" w:rsidRPr="00FA6109">
        <w:rPr>
          <w:rFonts w:asciiTheme="majorBidi" w:hAnsiTheme="majorBidi" w:cstheme="majorBidi"/>
          <w:color w:val="000000"/>
          <w:sz w:val="24"/>
          <w:szCs w:val="24"/>
        </w:rPr>
        <w:t xml:space="preserve">laikantis </w:t>
      </w:r>
      <w:r w:rsidR="00BD4083" w:rsidRPr="00FA6109">
        <w:rPr>
          <w:rFonts w:asciiTheme="majorBidi" w:hAnsiTheme="majorBidi" w:cstheme="majorBidi"/>
          <w:color w:val="000000"/>
          <w:sz w:val="24"/>
          <w:szCs w:val="24"/>
          <w:lang w:eastAsia="lt-LT"/>
        </w:rPr>
        <w:t xml:space="preserve">Lietuvos Respublikos civilinio kodekso </w:t>
      </w:r>
      <w:r w:rsidR="00BD4083" w:rsidRPr="00FA6109">
        <w:rPr>
          <w:rFonts w:asciiTheme="majorBidi" w:hAnsiTheme="majorBidi" w:cstheme="majorBidi"/>
          <w:color w:val="000000"/>
          <w:sz w:val="24"/>
          <w:szCs w:val="24"/>
        </w:rPr>
        <w:t>Pirmosios knygos IV dalies nuostatų.</w:t>
      </w:r>
      <w:r w:rsidR="00BD4083" w:rsidRPr="00FA6109">
        <w:rPr>
          <w:rFonts w:asciiTheme="majorBidi" w:hAnsiTheme="majorBidi" w:cstheme="majorBidi"/>
          <w:color w:val="000000"/>
          <w:sz w:val="24"/>
          <w:szCs w:val="24"/>
          <w:lang w:eastAsia="lt-LT"/>
        </w:rPr>
        <w:t xml:space="preserve"> </w:t>
      </w:r>
    </w:p>
    <w:p w14:paraId="410316EF" w14:textId="6C1D10BE" w:rsidR="00BD4083" w:rsidRDefault="0048465D" w:rsidP="00821EFA">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color w:val="000000"/>
          <w:sz w:val="24"/>
          <w:szCs w:val="24"/>
          <w:lang w:eastAsia="lt-LT"/>
        </w:rPr>
        <w:t>7</w:t>
      </w:r>
      <w:r w:rsidR="00BD4083" w:rsidRPr="00FA6109">
        <w:rPr>
          <w:rFonts w:asciiTheme="majorBidi" w:hAnsiTheme="majorBidi" w:cstheme="majorBidi"/>
          <w:color w:val="000000"/>
          <w:sz w:val="24"/>
          <w:szCs w:val="24"/>
        </w:rPr>
        <w:t>. Taisyklėse nustatytais atvejais tvarkant asmens duomenis</w:t>
      </w:r>
      <w:r w:rsidR="00334543" w:rsidRPr="00FA6109">
        <w:rPr>
          <w:rFonts w:asciiTheme="majorBidi" w:hAnsiTheme="majorBidi" w:cstheme="majorBidi"/>
          <w:color w:val="000000"/>
          <w:sz w:val="24"/>
          <w:szCs w:val="24"/>
        </w:rPr>
        <w:t>,</w:t>
      </w:r>
      <w:r w:rsidR="00BD4083" w:rsidRPr="00FA6109">
        <w:rPr>
          <w:rFonts w:asciiTheme="majorBidi" w:hAnsiTheme="majorBidi" w:cstheme="majorBidi"/>
          <w:color w:val="000000"/>
          <w:sz w:val="24"/>
          <w:szCs w:val="24"/>
        </w:rPr>
        <w:t xml:space="preserve"> asmens duomenų apsauga užtikrinama vadovaujantis </w:t>
      </w:r>
      <w:r w:rsidR="006D5D52" w:rsidRPr="00FA6109">
        <w:rPr>
          <w:rFonts w:asciiTheme="majorBidi" w:hAnsiTheme="majorBidi" w:cstheme="majorBidi"/>
          <w:sz w:val="24"/>
          <w:szCs w:val="24"/>
        </w:rPr>
        <w:t>Bendruoju duomenų apsaugos reglament</w:t>
      </w:r>
      <w:r w:rsidR="003E344F" w:rsidRPr="00FA6109">
        <w:rPr>
          <w:rFonts w:asciiTheme="majorBidi" w:hAnsiTheme="majorBidi" w:cstheme="majorBidi"/>
          <w:sz w:val="24"/>
          <w:szCs w:val="24"/>
        </w:rPr>
        <w:t>u, taip pat</w:t>
      </w:r>
      <w:r w:rsidR="00BD4083" w:rsidRPr="00FA6109">
        <w:rPr>
          <w:rFonts w:asciiTheme="majorBidi" w:hAnsiTheme="majorBidi" w:cstheme="majorBidi"/>
          <w:color w:val="000000"/>
          <w:sz w:val="24"/>
          <w:szCs w:val="24"/>
        </w:rPr>
        <w:t xml:space="preserve"> Asmens duomenų tvarkymo Higienos institute tvarkos aprašu, </w:t>
      </w:r>
      <w:r w:rsidR="00BD4083" w:rsidRPr="00FA6109">
        <w:rPr>
          <w:rFonts w:asciiTheme="majorBidi" w:hAnsiTheme="majorBidi" w:cstheme="majorBidi"/>
          <w:sz w:val="24"/>
          <w:szCs w:val="24"/>
        </w:rPr>
        <w:t>patvirtintu Higienos instituto direktoriaus 2018 m. gegužės 24 d. įsakymu Nr. V-41 „Dėl Asmens duomenų tvarkymo Higienos institute tvarkos aprašo patvirtinimo“, Duomenų subjekto teisių įgyvendinimo Higienos institute tvarkos aprašu, patvirtintu Higienos instituto direktoriaus 2019 m. birželio 13 d. įsakymu Nr. V-37 „Dėl Duomenų subjekto teisių įgyvendinimo Higienos institute tvarkos aprašo patvirtinimo“.</w:t>
      </w:r>
    </w:p>
    <w:p w14:paraId="29195524" w14:textId="77777777" w:rsidR="0020553F" w:rsidRPr="00FA6109" w:rsidRDefault="0020553F" w:rsidP="00941061">
      <w:pPr>
        <w:shd w:val="clear" w:color="auto" w:fill="FFFFFF"/>
        <w:spacing w:after="0" w:line="240" w:lineRule="auto"/>
        <w:ind w:firstLine="720"/>
        <w:jc w:val="center"/>
        <w:rPr>
          <w:rFonts w:asciiTheme="majorBidi" w:hAnsiTheme="majorBidi" w:cstheme="majorBidi"/>
          <w:b/>
          <w:bCs/>
          <w:sz w:val="24"/>
          <w:szCs w:val="24"/>
        </w:rPr>
      </w:pPr>
    </w:p>
    <w:p w14:paraId="72DCA65D" w14:textId="627E79F3" w:rsidR="00BD4083" w:rsidRPr="00FA6109" w:rsidRDefault="00BD4083" w:rsidP="00BD4083">
      <w:pPr>
        <w:shd w:val="clear" w:color="auto" w:fill="FFFFFF"/>
        <w:spacing w:after="0" w:line="240" w:lineRule="auto"/>
        <w:jc w:val="center"/>
        <w:rPr>
          <w:rFonts w:asciiTheme="majorBidi" w:hAnsiTheme="majorBidi" w:cstheme="majorBidi"/>
          <w:b/>
          <w:bCs/>
          <w:sz w:val="24"/>
          <w:szCs w:val="24"/>
        </w:rPr>
      </w:pPr>
      <w:r w:rsidRPr="00FA6109">
        <w:rPr>
          <w:rFonts w:asciiTheme="majorBidi" w:hAnsiTheme="majorBidi" w:cstheme="majorBidi"/>
          <w:b/>
          <w:bCs/>
          <w:sz w:val="24"/>
          <w:szCs w:val="24"/>
        </w:rPr>
        <w:lastRenderedPageBreak/>
        <w:t>II SKYRIUS</w:t>
      </w:r>
    </w:p>
    <w:p w14:paraId="15E7434F" w14:textId="77777777" w:rsidR="00BD4083" w:rsidRPr="00FA6109" w:rsidRDefault="00BD4083" w:rsidP="00BD4083">
      <w:pPr>
        <w:shd w:val="clear" w:color="auto" w:fill="FFFFFF"/>
        <w:spacing w:after="0" w:line="240" w:lineRule="auto"/>
        <w:jc w:val="center"/>
        <w:rPr>
          <w:rFonts w:asciiTheme="majorBidi" w:hAnsiTheme="majorBidi" w:cstheme="majorBidi"/>
          <w:b/>
          <w:bCs/>
          <w:sz w:val="24"/>
          <w:szCs w:val="24"/>
        </w:rPr>
      </w:pPr>
      <w:r w:rsidRPr="00FA6109">
        <w:rPr>
          <w:rFonts w:asciiTheme="majorBidi" w:hAnsiTheme="majorBidi" w:cstheme="majorBidi"/>
          <w:b/>
          <w:bCs/>
          <w:sz w:val="24"/>
          <w:szCs w:val="24"/>
        </w:rPr>
        <w:t>ASMENŲ APTARNAVIMAS, TAIKANT VIENO LANGELIO PRINCIPĄ</w:t>
      </w:r>
    </w:p>
    <w:p w14:paraId="640DFB8C" w14:textId="77777777" w:rsidR="00BD4083" w:rsidRPr="00FA6109" w:rsidRDefault="00BD4083" w:rsidP="009617CE">
      <w:pPr>
        <w:shd w:val="clear" w:color="auto" w:fill="FFFFFF"/>
        <w:spacing w:after="0" w:line="240" w:lineRule="auto"/>
        <w:ind w:firstLine="720"/>
        <w:jc w:val="both"/>
        <w:rPr>
          <w:rFonts w:asciiTheme="majorBidi" w:hAnsiTheme="majorBidi" w:cstheme="majorBidi"/>
          <w:color w:val="000000"/>
          <w:sz w:val="24"/>
          <w:szCs w:val="24"/>
          <w:lang w:eastAsia="lt-LT"/>
        </w:rPr>
      </w:pPr>
    </w:p>
    <w:p w14:paraId="265D2BB9" w14:textId="44DFBC36" w:rsidR="00BD4083" w:rsidRPr="00FA6109" w:rsidRDefault="0006006D" w:rsidP="009617CE">
      <w:pPr>
        <w:shd w:val="clear" w:color="auto" w:fill="FFFFFF"/>
        <w:spacing w:after="0" w:line="240" w:lineRule="auto"/>
        <w:ind w:firstLine="720"/>
        <w:jc w:val="both"/>
        <w:rPr>
          <w:rFonts w:asciiTheme="majorBidi" w:hAnsiTheme="majorBidi" w:cstheme="majorBidi"/>
          <w:color w:val="000000"/>
          <w:sz w:val="24"/>
          <w:szCs w:val="24"/>
          <w:lang w:bidi="he-IL"/>
        </w:rPr>
      </w:pPr>
      <w:r w:rsidRPr="00FA6109">
        <w:rPr>
          <w:rFonts w:asciiTheme="majorBidi" w:hAnsiTheme="majorBidi" w:cstheme="majorBidi"/>
          <w:sz w:val="24"/>
          <w:szCs w:val="24"/>
        </w:rPr>
        <w:t>8</w:t>
      </w:r>
      <w:r w:rsidR="00BD4083" w:rsidRPr="00FA6109">
        <w:rPr>
          <w:rFonts w:asciiTheme="majorBidi" w:hAnsiTheme="majorBidi" w:cstheme="majorBidi"/>
          <w:sz w:val="24"/>
          <w:szCs w:val="24"/>
        </w:rPr>
        <w:t xml:space="preserve">. Institute asmenų prašymų </w:t>
      </w:r>
      <w:r w:rsidR="002D521A" w:rsidRPr="00FA6109">
        <w:rPr>
          <w:rFonts w:asciiTheme="majorBidi" w:hAnsiTheme="majorBidi" w:cstheme="majorBidi"/>
          <w:sz w:val="24"/>
          <w:szCs w:val="24"/>
        </w:rPr>
        <w:t xml:space="preserve">ir skundų priėmimą bei </w:t>
      </w:r>
      <w:r w:rsidR="00DB408C" w:rsidRPr="00FA6109">
        <w:rPr>
          <w:rFonts w:asciiTheme="majorBidi" w:hAnsiTheme="majorBidi" w:cstheme="majorBidi"/>
          <w:sz w:val="24"/>
          <w:szCs w:val="24"/>
        </w:rPr>
        <w:t xml:space="preserve">asmenų aptarnavimą taikant vieno langelio principą </w:t>
      </w:r>
      <w:r w:rsidR="008C5E5D" w:rsidRPr="00FA6109">
        <w:rPr>
          <w:rFonts w:asciiTheme="majorBidi" w:hAnsiTheme="majorBidi" w:cstheme="majorBidi"/>
          <w:sz w:val="24"/>
          <w:szCs w:val="24"/>
        </w:rPr>
        <w:t xml:space="preserve">organizuoja ir </w:t>
      </w:r>
      <w:r w:rsidR="00BF0A7A" w:rsidRPr="00FA6109">
        <w:rPr>
          <w:rFonts w:asciiTheme="majorBidi" w:hAnsiTheme="majorBidi" w:cstheme="majorBidi"/>
          <w:sz w:val="24"/>
          <w:szCs w:val="24"/>
        </w:rPr>
        <w:t xml:space="preserve">vykdo </w:t>
      </w:r>
      <w:r w:rsidR="00BD4083" w:rsidRPr="00FA6109">
        <w:rPr>
          <w:rFonts w:asciiTheme="majorBidi" w:hAnsiTheme="majorBidi" w:cstheme="majorBidi"/>
          <w:sz w:val="24"/>
          <w:szCs w:val="24"/>
        </w:rPr>
        <w:t>Instituto Bendrųjų reikalų skyriaus vyr</w:t>
      </w:r>
      <w:r w:rsidR="00C00325">
        <w:rPr>
          <w:rFonts w:asciiTheme="majorBidi" w:hAnsiTheme="majorBidi" w:cstheme="majorBidi"/>
          <w:sz w:val="24"/>
          <w:szCs w:val="24"/>
        </w:rPr>
        <w:t>iausiasis</w:t>
      </w:r>
      <w:r w:rsidR="00BD4083" w:rsidRPr="00FA6109">
        <w:rPr>
          <w:rFonts w:asciiTheme="majorBidi" w:hAnsiTheme="majorBidi" w:cstheme="majorBidi"/>
          <w:sz w:val="24"/>
          <w:szCs w:val="24"/>
        </w:rPr>
        <w:t xml:space="preserve"> specialistas</w:t>
      </w:r>
      <w:r w:rsidR="00F13953" w:rsidRPr="00FA6109">
        <w:rPr>
          <w:rFonts w:asciiTheme="majorBidi" w:hAnsiTheme="majorBidi" w:cstheme="majorBidi"/>
          <w:sz w:val="24"/>
          <w:szCs w:val="24"/>
        </w:rPr>
        <w:t>,</w:t>
      </w:r>
      <w:r w:rsidR="00BD4083" w:rsidRPr="00FA6109">
        <w:rPr>
          <w:rFonts w:asciiTheme="majorBidi" w:hAnsiTheme="majorBidi" w:cstheme="majorBidi"/>
          <w:sz w:val="24"/>
          <w:szCs w:val="24"/>
        </w:rPr>
        <w:t xml:space="preserve"> atsakingas už dokumentų valdymą.</w:t>
      </w:r>
      <w:r w:rsidR="00BD4083" w:rsidRPr="00FA6109">
        <w:rPr>
          <w:rFonts w:asciiTheme="majorBidi" w:hAnsiTheme="majorBidi" w:cstheme="majorBidi"/>
          <w:color w:val="000000"/>
          <w:sz w:val="24"/>
          <w:szCs w:val="24"/>
          <w:lang w:bidi="he-IL"/>
        </w:rPr>
        <w:t xml:space="preserve"> </w:t>
      </w:r>
    </w:p>
    <w:p w14:paraId="5F6310DA" w14:textId="56443164" w:rsidR="00BD4083" w:rsidRPr="00FA6109" w:rsidRDefault="0006006D" w:rsidP="009617CE">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9</w:t>
      </w:r>
      <w:r w:rsidR="00BD4083" w:rsidRPr="00FA6109">
        <w:rPr>
          <w:rFonts w:asciiTheme="majorBidi" w:hAnsiTheme="majorBidi" w:cstheme="majorBidi"/>
          <w:sz w:val="24"/>
          <w:szCs w:val="24"/>
        </w:rPr>
        <w:t>. Instituto Bendrųjų reikalų skyriaus vyr</w:t>
      </w:r>
      <w:r w:rsidR="00C00325">
        <w:rPr>
          <w:rFonts w:asciiTheme="majorBidi" w:hAnsiTheme="majorBidi" w:cstheme="majorBidi"/>
          <w:sz w:val="24"/>
          <w:szCs w:val="24"/>
        </w:rPr>
        <w:t>iausiasis</w:t>
      </w:r>
      <w:r w:rsidR="00BD4083" w:rsidRPr="00FA6109">
        <w:rPr>
          <w:rFonts w:asciiTheme="majorBidi" w:hAnsiTheme="majorBidi" w:cstheme="majorBidi"/>
          <w:sz w:val="24"/>
          <w:szCs w:val="24"/>
        </w:rPr>
        <w:t xml:space="preserve"> specialistas</w:t>
      </w:r>
      <w:r w:rsidR="00F13953" w:rsidRPr="00FA6109">
        <w:rPr>
          <w:rFonts w:asciiTheme="majorBidi" w:hAnsiTheme="majorBidi" w:cstheme="majorBidi"/>
          <w:sz w:val="24"/>
          <w:szCs w:val="24"/>
        </w:rPr>
        <w:t>,</w:t>
      </w:r>
      <w:r w:rsidR="00BD4083" w:rsidRPr="00FA6109">
        <w:rPr>
          <w:rFonts w:asciiTheme="majorBidi" w:hAnsiTheme="majorBidi" w:cstheme="majorBidi"/>
          <w:sz w:val="24"/>
          <w:szCs w:val="24"/>
        </w:rPr>
        <w:t xml:space="preserve"> </w:t>
      </w:r>
      <w:r w:rsidR="00F13953" w:rsidRPr="00FA6109">
        <w:rPr>
          <w:rFonts w:asciiTheme="majorBidi" w:hAnsiTheme="majorBidi" w:cstheme="majorBidi"/>
          <w:sz w:val="24"/>
          <w:szCs w:val="24"/>
        </w:rPr>
        <w:t>atsakingas už dokumentų valdymą</w:t>
      </w:r>
      <w:r w:rsidR="00012DB8" w:rsidRPr="00FA6109">
        <w:rPr>
          <w:rFonts w:asciiTheme="majorBidi" w:hAnsiTheme="majorBidi" w:cstheme="majorBidi"/>
          <w:sz w:val="24"/>
          <w:szCs w:val="24"/>
        </w:rPr>
        <w:t>,</w:t>
      </w:r>
      <w:r w:rsidR="00BD4083" w:rsidRPr="00FA6109">
        <w:rPr>
          <w:rFonts w:asciiTheme="majorBidi" w:hAnsiTheme="majorBidi" w:cstheme="majorBidi"/>
          <w:sz w:val="24"/>
          <w:szCs w:val="24"/>
        </w:rPr>
        <w:t xml:space="preserve"> atlieka šias funkcijas:</w:t>
      </w:r>
    </w:p>
    <w:p w14:paraId="768A6152" w14:textId="2D8BC59E" w:rsidR="00BD4083" w:rsidRPr="00510614" w:rsidRDefault="0006006D" w:rsidP="009617CE">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9</w:t>
      </w:r>
      <w:r w:rsidR="00BD4083" w:rsidRPr="00FA6109">
        <w:rPr>
          <w:rFonts w:asciiTheme="majorBidi" w:hAnsiTheme="majorBidi" w:cstheme="majorBidi"/>
          <w:sz w:val="24"/>
          <w:szCs w:val="24"/>
        </w:rPr>
        <w:t xml:space="preserve">.1. </w:t>
      </w:r>
      <w:r w:rsidR="008A4711" w:rsidRPr="00FA6109">
        <w:rPr>
          <w:rFonts w:asciiTheme="majorBidi" w:hAnsiTheme="majorBidi" w:cstheme="majorBidi"/>
          <w:sz w:val="24"/>
          <w:szCs w:val="24"/>
        </w:rPr>
        <w:t>p</w:t>
      </w:r>
      <w:r w:rsidR="00AB5B1E" w:rsidRPr="00FA6109">
        <w:rPr>
          <w:rFonts w:asciiTheme="majorBidi" w:hAnsiTheme="majorBidi" w:cstheme="majorBidi"/>
          <w:sz w:val="24"/>
          <w:szCs w:val="24"/>
        </w:rPr>
        <w:t xml:space="preserve">riima asmenų prašymus ir skundus, nustato jų esmę, įvertina atsakymui parengti reikalingą informaciją bei dokumentus, taip pat kokią informaciją ir dokumentus pagal galiojančius teisės aktus privalo pateikti besikreipiantis asmuo. Prireikus kreipiasi į besikreipiantį asmenį dėl </w:t>
      </w:r>
      <w:r w:rsidR="00AB5B1E" w:rsidRPr="00510614">
        <w:rPr>
          <w:rFonts w:asciiTheme="majorBidi" w:hAnsiTheme="majorBidi" w:cstheme="majorBidi"/>
          <w:sz w:val="24"/>
          <w:szCs w:val="24"/>
        </w:rPr>
        <w:t>trūkstamos informacijos ar dokumentų pateikimo, kurių Institutas negali gauti pats arba kuriuos pagal teisės aktus privalo pateikti pats asmuo</w:t>
      </w:r>
      <w:r w:rsidR="00252FDF" w:rsidRPr="00510614">
        <w:rPr>
          <w:rFonts w:asciiTheme="majorBidi" w:hAnsiTheme="majorBidi" w:cstheme="majorBidi"/>
          <w:sz w:val="24"/>
          <w:szCs w:val="24"/>
        </w:rPr>
        <w:t>;</w:t>
      </w:r>
    </w:p>
    <w:p w14:paraId="35C476BC" w14:textId="7B662570" w:rsidR="00BD4083" w:rsidRDefault="0006006D" w:rsidP="009617CE">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9</w:t>
      </w:r>
      <w:r w:rsidR="00BD4083" w:rsidRPr="00FA6109">
        <w:rPr>
          <w:rFonts w:asciiTheme="majorBidi" w:hAnsiTheme="majorBidi" w:cstheme="majorBidi"/>
          <w:sz w:val="24"/>
          <w:szCs w:val="24"/>
        </w:rPr>
        <w:t xml:space="preserve">.2. </w:t>
      </w:r>
      <w:r w:rsidR="00D616E8" w:rsidRPr="00FA6109">
        <w:rPr>
          <w:rFonts w:asciiTheme="majorBidi" w:hAnsiTheme="majorBidi" w:cstheme="majorBidi"/>
          <w:sz w:val="24"/>
          <w:szCs w:val="24"/>
        </w:rPr>
        <w:t>t</w:t>
      </w:r>
      <w:r w:rsidR="00BD4083" w:rsidRPr="00FA6109">
        <w:rPr>
          <w:rFonts w:asciiTheme="majorBidi" w:hAnsiTheme="majorBidi" w:cstheme="majorBidi"/>
          <w:sz w:val="24"/>
          <w:szCs w:val="24"/>
        </w:rPr>
        <w:t>ais atvejais, kai</w:t>
      </w:r>
      <w:r w:rsidR="004249C9">
        <w:rPr>
          <w:rFonts w:asciiTheme="majorBidi" w:hAnsiTheme="majorBidi" w:cstheme="majorBidi"/>
          <w:sz w:val="24"/>
          <w:szCs w:val="24"/>
        </w:rPr>
        <w:t>,</w:t>
      </w:r>
      <w:r w:rsidR="00BD4083" w:rsidRPr="00FA6109">
        <w:rPr>
          <w:rFonts w:asciiTheme="majorBidi" w:hAnsiTheme="majorBidi" w:cstheme="majorBidi"/>
          <w:sz w:val="24"/>
          <w:szCs w:val="24"/>
        </w:rPr>
        <w:t xml:space="preserve"> preliminariai įvertinus dokumento turinį, jo tolesnis vykdymas nepriskiriamas Instituto kompetencijai:</w:t>
      </w:r>
    </w:p>
    <w:p w14:paraId="11E0A1C1" w14:textId="641E2AFA" w:rsidR="00EA397B" w:rsidRDefault="0006006D" w:rsidP="009617CE">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9</w:t>
      </w:r>
      <w:r w:rsidR="00BD4083" w:rsidRPr="00FA6109">
        <w:rPr>
          <w:rFonts w:asciiTheme="majorBidi" w:hAnsiTheme="majorBidi" w:cstheme="majorBidi"/>
          <w:sz w:val="24"/>
          <w:szCs w:val="24"/>
        </w:rPr>
        <w:t xml:space="preserve">.2.1. </w:t>
      </w:r>
      <w:r w:rsidR="00DF1B80" w:rsidRPr="00FA6109">
        <w:rPr>
          <w:rFonts w:asciiTheme="majorBidi" w:hAnsiTheme="majorBidi" w:cstheme="majorBidi"/>
          <w:sz w:val="24"/>
          <w:szCs w:val="24"/>
        </w:rPr>
        <w:t>jei</w:t>
      </w:r>
      <w:r w:rsidR="00BD4083" w:rsidRPr="00FA6109">
        <w:rPr>
          <w:rFonts w:asciiTheme="majorBidi" w:hAnsiTheme="majorBidi" w:cstheme="majorBidi"/>
          <w:sz w:val="24"/>
          <w:szCs w:val="24"/>
        </w:rPr>
        <w:t xml:space="preserve"> asmuo kreipiasi asmeniškai</w:t>
      </w:r>
      <w:r w:rsidR="00554355" w:rsidRPr="00FA6109">
        <w:rPr>
          <w:rFonts w:asciiTheme="majorBidi" w:hAnsiTheme="majorBidi" w:cstheme="majorBidi"/>
          <w:sz w:val="24"/>
          <w:szCs w:val="24"/>
        </w:rPr>
        <w:t>,</w:t>
      </w:r>
      <w:r w:rsidR="00BD4083" w:rsidRPr="00FA6109">
        <w:rPr>
          <w:rFonts w:asciiTheme="majorBidi" w:hAnsiTheme="majorBidi" w:cstheme="majorBidi"/>
          <w:sz w:val="24"/>
          <w:szCs w:val="24"/>
        </w:rPr>
        <w:t xml:space="preserve"> </w:t>
      </w:r>
      <w:r w:rsidR="00BD4083" w:rsidRPr="00ED0EA9">
        <w:rPr>
          <w:rFonts w:asciiTheme="majorBidi" w:hAnsiTheme="majorBidi" w:cstheme="majorBidi"/>
          <w:sz w:val="24"/>
          <w:szCs w:val="24"/>
        </w:rPr>
        <w:t xml:space="preserve">žodžiu paaiškina </w:t>
      </w:r>
      <w:r w:rsidR="00554355" w:rsidRPr="00ED0EA9">
        <w:rPr>
          <w:rFonts w:asciiTheme="majorBidi" w:hAnsiTheme="majorBidi" w:cstheme="majorBidi"/>
          <w:sz w:val="24"/>
          <w:szCs w:val="24"/>
        </w:rPr>
        <w:t>situaciją</w:t>
      </w:r>
      <w:r w:rsidR="00BD4083" w:rsidRPr="00ED0EA9">
        <w:rPr>
          <w:rFonts w:asciiTheme="majorBidi" w:hAnsiTheme="majorBidi" w:cstheme="majorBidi"/>
          <w:sz w:val="24"/>
          <w:szCs w:val="24"/>
        </w:rPr>
        <w:t xml:space="preserve"> ir nurodo instituciją, į kurią pagal kompetenciją asmuo su prašymu</w:t>
      </w:r>
      <w:r w:rsidR="007C5A09" w:rsidRPr="00ED0EA9">
        <w:rPr>
          <w:rFonts w:asciiTheme="majorBidi" w:hAnsiTheme="majorBidi" w:cstheme="majorBidi"/>
          <w:sz w:val="24"/>
          <w:szCs w:val="24"/>
        </w:rPr>
        <w:t xml:space="preserve"> ar skundu</w:t>
      </w:r>
      <w:r w:rsidR="00BD4083" w:rsidRPr="00ED0EA9">
        <w:rPr>
          <w:rFonts w:asciiTheme="majorBidi" w:hAnsiTheme="majorBidi" w:cstheme="majorBidi"/>
          <w:sz w:val="24"/>
          <w:szCs w:val="24"/>
        </w:rPr>
        <w:t xml:space="preserve"> turi kreiptis (šiuo atveju prašymas</w:t>
      </w:r>
      <w:r w:rsidR="007C5A09" w:rsidRPr="00ED0EA9">
        <w:rPr>
          <w:rFonts w:asciiTheme="majorBidi" w:hAnsiTheme="majorBidi" w:cstheme="majorBidi"/>
          <w:sz w:val="24"/>
          <w:szCs w:val="24"/>
        </w:rPr>
        <w:t xml:space="preserve"> ar skundas</w:t>
      </w:r>
      <w:r w:rsidR="00BD4083" w:rsidRPr="00ED0EA9">
        <w:rPr>
          <w:rFonts w:asciiTheme="majorBidi" w:hAnsiTheme="majorBidi" w:cstheme="majorBidi"/>
          <w:sz w:val="24"/>
          <w:szCs w:val="24"/>
        </w:rPr>
        <w:t xml:space="preserve"> priimamas ir pažyma (informacija) </w:t>
      </w:r>
      <w:r w:rsidR="00131DF6" w:rsidRPr="00ED0EA9">
        <w:rPr>
          <w:rFonts w:asciiTheme="majorBidi" w:hAnsiTheme="majorBidi" w:cstheme="majorBidi"/>
          <w:sz w:val="24"/>
          <w:szCs w:val="24"/>
        </w:rPr>
        <w:t xml:space="preserve">(Taisyklių 2 priedas) </w:t>
      </w:r>
      <w:r w:rsidR="00BD4083" w:rsidRPr="00ED0EA9">
        <w:rPr>
          <w:rFonts w:asciiTheme="majorBidi" w:hAnsiTheme="majorBidi" w:cstheme="majorBidi"/>
          <w:sz w:val="24"/>
          <w:szCs w:val="24"/>
        </w:rPr>
        <w:t>apie priimtus dokumentus asmeniui įteikiama tik tuo atveju, jeigu asmuo to prašo)</w:t>
      </w:r>
      <w:r w:rsidR="00D543E0">
        <w:rPr>
          <w:rFonts w:asciiTheme="majorBidi" w:hAnsiTheme="majorBidi" w:cstheme="majorBidi"/>
          <w:sz w:val="24"/>
          <w:szCs w:val="24"/>
        </w:rPr>
        <w:t>;</w:t>
      </w:r>
    </w:p>
    <w:p w14:paraId="4D0BCC29" w14:textId="48F00545" w:rsidR="00BD4083" w:rsidRPr="00D543E0" w:rsidRDefault="00EA397B" w:rsidP="009617CE">
      <w:pPr>
        <w:shd w:val="clear" w:color="auto" w:fill="FFFFFF"/>
        <w:spacing w:after="0" w:line="240" w:lineRule="auto"/>
        <w:ind w:firstLine="720"/>
        <w:jc w:val="both"/>
        <w:rPr>
          <w:rFonts w:asciiTheme="majorBidi" w:hAnsiTheme="majorBidi" w:cstheme="majorBidi"/>
          <w:sz w:val="24"/>
          <w:szCs w:val="24"/>
        </w:rPr>
      </w:pPr>
      <w:r w:rsidRPr="00D543E0">
        <w:rPr>
          <w:rFonts w:asciiTheme="majorBidi" w:hAnsiTheme="majorBidi" w:cstheme="majorBidi"/>
          <w:sz w:val="24"/>
          <w:szCs w:val="24"/>
        </w:rPr>
        <w:t>9.2.2</w:t>
      </w:r>
      <w:r w:rsidR="00D543E0" w:rsidRPr="00D543E0">
        <w:rPr>
          <w:rFonts w:asciiTheme="majorBidi" w:hAnsiTheme="majorBidi" w:cstheme="majorBidi"/>
          <w:sz w:val="24"/>
          <w:szCs w:val="24"/>
        </w:rPr>
        <w:t>.</w:t>
      </w:r>
      <w:r w:rsidR="00E549E0" w:rsidRPr="00D543E0">
        <w:rPr>
          <w:rFonts w:asciiTheme="majorBidi" w:hAnsiTheme="majorBidi" w:cstheme="majorBidi"/>
          <w:sz w:val="24"/>
          <w:szCs w:val="24"/>
        </w:rPr>
        <w:t xml:space="preserve"> </w:t>
      </w:r>
      <w:r w:rsidR="00FC09C7">
        <w:rPr>
          <w:rFonts w:asciiTheme="majorBidi" w:hAnsiTheme="majorBidi" w:cstheme="majorBidi"/>
          <w:sz w:val="24"/>
          <w:szCs w:val="24"/>
        </w:rPr>
        <w:t>j</w:t>
      </w:r>
      <w:r w:rsidR="00ED0EA9" w:rsidRPr="00FC09C7">
        <w:rPr>
          <w:rFonts w:asciiTheme="majorBidi" w:hAnsiTheme="majorBidi" w:cstheme="majorBidi"/>
          <w:sz w:val="24"/>
          <w:szCs w:val="24"/>
        </w:rPr>
        <w:t>eigu asmuo</w:t>
      </w:r>
      <w:r w:rsidR="00931E01" w:rsidRPr="00D543E0">
        <w:rPr>
          <w:rFonts w:asciiTheme="majorBidi" w:hAnsiTheme="majorBidi" w:cstheme="majorBidi"/>
          <w:sz w:val="24"/>
          <w:szCs w:val="24"/>
        </w:rPr>
        <w:t>, atvykęs į Institutą</w:t>
      </w:r>
      <w:r w:rsidR="000513FF" w:rsidRPr="00D543E0">
        <w:rPr>
          <w:rFonts w:asciiTheme="majorBidi" w:hAnsiTheme="majorBidi" w:cstheme="majorBidi"/>
          <w:sz w:val="24"/>
          <w:szCs w:val="24"/>
        </w:rPr>
        <w:t>, pateikia</w:t>
      </w:r>
      <w:r w:rsidR="00ED0EA9" w:rsidRPr="00FC09C7">
        <w:rPr>
          <w:rFonts w:asciiTheme="majorBidi" w:hAnsiTheme="majorBidi" w:cstheme="majorBidi"/>
          <w:sz w:val="24"/>
          <w:szCs w:val="24"/>
        </w:rPr>
        <w:t xml:space="preserve"> rašytinį prašymą ar skundą, jam paaiškinama galimybė pačiam kreiptis į kompetentingą instituciją arba pateikti prašymą ar skundą Institutui, kad jis būtų persiųstas nagrinėti pagal kompetenciją </w:t>
      </w:r>
      <w:r w:rsidR="00490010" w:rsidRPr="00D543E0">
        <w:rPr>
          <w:rFonts w:asciiTheme="majorBidi" w:hAnsiTheme="majorBidi" w:cstheme="majorBidi"/>
          <w:sz w:val="24"/>
          <w:szCs w:val="24"/>
        </w:rPr>
        <w:t>šiose Taisyklėse</w:t>
      </w:r>
      <w:r w:rsidR="00ED0EA9" w:rsidRPr="00FC09C7">
        <w:rPr>
          <w:rFonts w:asciiTheme="majorBidi" w:hAnsiTheme="majorBidi" w:cstheme="majorBidi"/>
          <w:sz w:val="24"/>
          <w:szCs w:val="24"/>
        </w:rPr>
        <w:t xml:space="preserve"> nustatyta tvarka.</w:t>
      </w:r>
      <w:r w:rsidRPr="00FC09C7">
        <w:rPr>
          <w:rFonts w:asciiTheme="majorBidi" w:hAnsiTheme="majorBidi" w:cstheme="majorBidi"/>
          <w:sz w:val="24"/>
          <w:szCs w:val="24"/>
        </w:rPr>
        <w:t xml:space="preserve"> Sprendimą dėl kreipimosi būdo pasirenka asmuo</w:t>
      </w:r>
      <w:r w:rsidR="00BD4083" w:rsidRPr="00D543E0">
        <w:rPr>
          <w:rFonts w:asciiTheme="majorBidi" w:hAnsiTheme="majorBidi" w:cstheme="majorBidi"/>
          <w:sz w:val="24"/>
          <w:szCs w:val="24"/>
        </w:rPr>
        <w:t>;</w:t>
      </w:r>
      <w:r w:rsidR="00DF1B80" w:rsidRPr="00D543E0">
        <w:rPr>
          <w:rFonts w:asciiTheme="majorBidi" w:hAnsiTheme="majorBidi" w:cstheme="majorBidi"/>
          <w:sz w:val="24"/>
          <w:szCs w:val="24"/>
        </w:rPr>
        <w:t xml:space="preserve"> </w:t>
      </w:r>
    </w:p>
    <w:p w14:paraId="28B12658" w14:textId="4BA65104" w:rsidR="00BD4083" w:rsidRPr="00FA6109" w:rsidRDefault="00B40ECA" w:rsidP="009617CE">
      <w:pPr>
        <w:shd w:val="clear" w:color="auto" w:fill="FFFFFF"/>
        <w:spacing w:after="0" w:line="240" w:lineRule="auto"/>
        <w:ind w:firstLine="720"/>
        <w:jc w:val="both"/>
        <w:rPr>
          <w:rFonts w:asciiTheme="majorBidi" w:hAnsiTheme="majorBidi" w:cstheme="majorBidi"/>
          <w:sz w:val="24"/>
          <w:szCs w:val="24"/>
        </w:rPr>
      </w:pPr>
      <w:r w:rsidRPr="00446446">
        <w:rPr>
          <w:rFonts w:asciiTheme="majorBidi" w:hAnsiTheme="majorBidi" w:cstheme="majorBidi"/>
          <w:sz w:val="24"/>
          <w:szCs w:val="24"/>
        </w:rPr>
        <w:t>9</w:t>
      </w:r>
      <w:r w:rsidR="00BD4083" w:rsidRPr="00446446">
        <w:rPr>
          <w:rFonts w:asciiTheme="majorBidi" w:hAnsiTheme="majorBidi" w:cstheme="majorBidi"/>
          <w:sz w:val="24"/>
          <w:szCs w:val="24"/>
        </w:rPr>
        <w:t>.</w:t>
      </w:r>
      <w:r w:rsidR="0020005B" w:rsidRPr="00446446">
        <w:rPr>
          <w:rFonts w:asciiTheme="majorBidi" w:hAnsiTheme="majorBidi" w:cstheme="majorBidi"/>
          <w:sz w:val="24"/>
          <w:szCs w:val="24"/>
        </w:rPr>
        <w:t>2.</w:t>
      </w:r>
      <w:r w:rsidR="00BD4083" w:rsidRPr="00446446">
        <w:rPr>
          <w:rFonts w:asciiTheme="majorBidi" w:hAnsiTheme="majorBidi" w:cstheme="majorBidi"/>
          <w:sz w:val="24"/>
          <w:szCs w:val="24"/>
        </w:rPr>
        <w:t>3. užregistruoja gautus prašymus</w:t>
      </w:r>
      <w:r w:rsidR="001E7E86" w:rsidRPr="00446446">
        <w:rPr>
          <w:rFonts w:asciiTheme="majorBidi" w:hAnsiTheme="majorBidi" w:cstheme="majorBidi"/>
          <w:sz w:val="24"/>
          <w:szCs w:val="24"/>
        </w:rPr>
        <w:t xml:space="preserve"> </w:t>
      </w:r>
      <w:r w:rsidR="00CE1705" w:rsidRPr="00446446">
        <w:rPr>
          <w:rFonts w:asciiTheme="majorBidi" w:hAnsiTheme="majorBidi" w:cstheme="majorBidi"/>
          <w:sz w:val="24"/>
          <w:szCs w:val="24"/>
        </w:rPr>
        <w:t>ir</w:t>
      </w:r>
      <w:r w:rsidR="001E7E86" w:rsidRPr="00446446">
        <w:rPr>
          <w:rFonts w:asciiTheme="majorBidi" w:hAnsiTheme="majorBidi" w:cstheme="majorBidi"/>
          <w:sz w:val="24"/>
          <w:szCs w:val="24"/>
        </w:rPr>
        <w:t xml:space="preserve"> skundus</w:t>
      </w:r>
      <w:r w:rsidR="00BD4083" w:rsidRPr="00446446">
        <w:rPr>
          <w:rFonts w:asciiTheme="majorBidi" w:hAnsiTheme="majorBidi" w:cstheme="majorBidi"/>
          <w:sz w:val="24"/>
          <w:szCs w:val="24"/>
        </w:rPr>
        <w:t xml:space="preserve"> ir perduoda juos Instituto direktoriui</w:t>
      </w:r>
      <w:r w:rsidR="00BD4083" w:rsidRPr="00FA6109">
        <w:rPr>
          <w:rFonts w:asciiTheme="majorBidi" w:hAnsiTheme="majorBidi" w:cstheme="majorBidi"/>
          <w:sz w:val="24"/>
          <w:szCs w:val="24"/>
        </w:rPr>
        <w:t xml:space="preserve"> ar jo įgaliotam asmeniui</w:t>
      </w:r>
      <w:r w:rsidR="00382C78">
        <w:rPr>
          <w:rFonts w:asciiTheme="majorBidi" w:hAnsiTheme="majorBidi" w:cstheme="majorBidi"/>
          <w:sz w:val="24"/>
          <w:szCs w:val="24"/>
        </w:rPr>
        <w:t>;</w:t>
      </w:r>
    </w:p>
    <w:p w14:paraId="2F18C766" w14:textId="350EB098" w:rsidR="00BD4083" w:rsidRPr="00FA6109" w:rsidRDefault="00B40ECA" w:rsidP="009617CE">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9</w:t>
      </w:r>
      <w:r w:rsidR="00BD4083" w:rsidRPr="00FA6109">
        <w:rPr>
          <w:rFonts w:asciiTheme="majorBidi" w:hAnsiTheme="majorBidi" w:cstheme="majorBidi"/>
          <w:sz w:val="24"/>
          <w:szCs w:val="24"/>
        </w:rPr>
        <w:t>.</w:t>
      </w:r>
      <w:r w:rsidR="0020005B">
        <w:rPr>
          <w:rFonts w:asciiTheme="majorBidi" w:hAnsiTheme="majorBidi" w:cstheme="majorBidi"/>
          <w:sz w:val="24"/>
          <w:szCs w:val="24"/>
        </w:rPr>
        <w:t>2.</w:t>
      </w:r>
      <w:r w:rsidR="00BD4083" w:rsidRPr="00FA6109">
        <w:rPr>
          <w:rFonts w:asciiTheme="majorBidi" w:hAnsiTheme="majorBidi" w:cstheme="majorBidi"/>
          <w:sz w:val="24"/>
          <w:szCs w:val="24"/>
        </w:rPr>
        <w:t>4. asmens pageidavimu informuoja jį apie prašymą</w:t>
      </w:r>
      <w:r w:rsidR="001E7E86" w:rsidRPr="00FA6109">
        <w:rPr>
          <w:rFonts w:asciiTheme="majorBidi" w:hAnsiTheme="majorBidi" w:cstheme="majorBidi"/>
          <w:sz w:val="24"/>
          <w:szCs w:val="24"/>
        </w:rPr>
        <w:t xml:space="preserve"> </w:t>
      </w:r>
      <w:r w:rsidR="00F831CC">
        <w:rPr>
          <w:rFonts w:asciiTheme="majorBidi" w:hAnsiTheme="majorBidi" w:cstheme="majorBidi"/>
          <w:sz w:val="24"/>
          <w:szCs w:val="24"/>
        </w:rPr>
        <w:t>a</w:t>
      </w:r>
      <w:r w:rsidR="00CE1705" w:rsidRPr="00FA6109">
        <w:rPr>
          <w:rFonts w:asciiTheme="majorBidi" w:hAnsiTheme="majorBidi" w:cstheme="majorBidi"/>
          <w:sz w:val="24"/>
          <w:szCs w:val="24"/>
        </w:rPr>
        <w:t>r</w:t>
      </w:r>
      <w:r w:rsidR="001E7E86" w:rsidRPr="00FA6109">
        <w:rPr>
          <w:rFonts w:asciiTheme="majorBidi" w:hAnsiTheme="majorBidi" w:cstheme="majorBidi"/>
          <w:sz w:val="24"/>
          <w:szCs w:val="24"/>
        </w:rPr>
        <w:t xml:space="preserve"> skundą</w:t>
      </w:r>
      <w:r w:rsidR="00BD4083" w:rsidRPr="00FA6109">
        <w:rPr>
          <w:rFonts w:asciiTheme="majorBidi" w:hAnsiTheme="majorBidi" w:cstheme="majorBidi"/>
          <w:sz w:val="24"/>
          <w:szCs w:val="24"/>
        </w:rPr>
        <w:t xml:space="preserve"> nagrinėjantį Instituto darbuotoją; </w:t>
      </w:r>
    </w:p>
    <w:p w14:paraId="64A66E31" w14:textId="0CAC679C" w:rsidR="00BD4083" w:rsidRPr="00FA6109" w:rsidRDefault="00B40ECA" w:rsidP="009617CE">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9</w:t>
      </w:r>
      <w:r w:rsidR="00BD4083" w:rsidRPr="00FA6109">
        <w:rPr>
          <w:rFonts w:asciiTheme="majorBidi" w:hAnsiTheme="majorBidi" w:cstheme="majorBidi"/>
          <w:sz w:val="24"/>
          <w:szCs w:val="24"/>
        </w:rPr>
        <w:t>.</w:t>
      </w:r>
      <w:r w:rsidR="0020005B">
        <w:rPr>
          <w:rFonts w:asciiTheme="majorBidi" w:hAnsiTheme="majorBidi" w:cstheme="majorBidi"/>
          <w:sz w:val="24"/>
          <w:szCs w:val="24"/>
        </w:rPr>
        <w:t>2.</w:t>
      </w:r>
      <w:r w:rsidR="00BD4083" w:rsidRPr="00FA6109">
        <w:rPr>
          <w:rFonts w:asciiTheme="majorBidi" w:hAnsiTheme="majorBidi" w:cstheme="majorBidi"/>
          <w:sz w:val="24"/>
          <w:szCs w:val="24"/>
        </w:rPr>
        <w:t>5. įteikia ar išsiunčia asmenims atsakymus;</w:t>
      </w:r>
    </w:p>
    <w:p w14:paraId="5FDE3B58" w14:textId="7DEDB190" w:rsidR="00BD4083" w:rsidRPr="00FA6109" w:rsidRDefault="00B40ECA" w:rsidP="009617CE">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9</w:t>
      </w:r>
      <w:r w:rsidR="00BD4083" w:rsidRPr="00FA6109">
        <w:rPr>
          <w:rFonts w:asciiTheme="majorBidi" w:hAnsiTheme="majorBidi" w:cstheme="majorBidi"/>
          <w:sz w:val="24"/>
          <w:szCs w:val="24"/>
        </w:rPr>
        <w:t>.</w:t>
      </w:r>
      <w:r w:rsidR="0020005B">
        <w:rPr>
          <w:rFonts w:asciiTheme="majorBidi" w:hAnsiTheme="majorBidi" w:cstheme="majorBidi"/>
          <w:sz w:val="24"/>
          <w:szCs w:val="24"/>
        </w:rPr>
        <w:t>2.</w:t>
      </w:r>
      <w:r w:rsidR="00BD4083" w:rsidRPr="00FA6109">
        <w:rPr>
          <w:rFonts w:asciiTheme="majorBidi" w:hAnsiTheme="majorBidi" w:cstheme="majorBidi"/>
          <w:sz w:val="24"/>
          <w:szCs w:val="24"/>
        </w:rPr>
        <w:t xml:space="preserve">6. asmens pageidavimu jį informuoja apie prašymo </w:t>
      </w:r>
      <w:r w:rsidR="00633AE8" w:rsidRPr="00FA6109">
        <w:rPr>
          <w:rFonts w:asciiTheme="majorBidi" w:hAnsiTheme="majorBidi" w:cstheme="majorBidi"/>
          <w:sz w:val="24"/>
          <w:szCs w:val="24"/>
        </w:rPr>
        <w:t xml:space="preserve">ar </w:t>
      </w:r>
      <w:r w:rsidR="00FA00AD" w:rsidRPr="00FA6109">
        <w:rPr>
          <w:rFonts w:asciiTheme="majorBidi" w:hAnsiTheme="majorBidi" w:cstheme="majorBidi"/>
          <w:sz w:val="24"/>
          <w:szCs w:val="24"/>
        </w:rPr>
        <w:t>skundo</w:t>
      </w:r>
      <w:r w:rsidR="00633AE8" w:rsidRPr="00FA6109">
        <w:rPr>
          <w:rFonts w:asciiTheme="majorBidi" w:hAnsiTheme="majorBidi" w:cstheme="majorBidi"/>
          <w:sz w:val="24"/>
          <w:szCs w:val="24"/>
        </w:rPr>
        <w:t xml:space="preserve"> </w:t>
      </w:r>
      <w:r w:rsidR="00BD4083" w:rsidRPr="00FA6109">
        <w:rPr>
          <w:rFonts w:asciiTheme="majorBidi" w:hAnsiTheme="majorBidi" w:cstheme="majorBidi"/>
          <w:sz w:val="24"/>
          <w:szCs w:val="24"/>
        </w:rPr>
        <w:t>nagrinėjimo eigą;</w:t>
      </w:r>
    </w:p>
    <w:p w14:paraId="6B978E3C" w14:textId="40C683A3" w:rsidR="00BD4083" w:rsidRPr="00FA6109" w:rsidRDefault="00B40ECA" w:rsidP="009617CE">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9</w:t>
      </w:r>
      <w:r w:rsidR="00BD4083" w:rsidRPr="00FA6109">
        <w:rPr>
          <w:rFonts w:asciiTheme="majorBidi" w:hAnsiTheme="majorBidi" w:cstheme="majorBidi"/>
          <w:sz w:val="24"/>
          <w:szCs w:val="24"/>
        </w:rPr>
        <w:t>.</w:t>
      </w:r>
      <w:r w:rsidR="0020005B">
        <w:rPr>
          <w:rFonts w:asciiTheme="majorBidi" w:hAnsiTheme="majorBidi" w:cstheme="majorBidi"/>
          <w:sz w:val="24"/>
          <w:szCs w:val="24"/>
        </w:rPr>
        <w:t>2.</w:t>
      </w:r>
      <w:r w:rsidR="00BD4083" w:rsidRPr="00FA6109">
        <w:rPr>
          <w:rFonts w:asciiTheme="majorBidi" w:hAnsiTheme="majorBidi" w:cstheme="majorBidi"/>
          <w:sz w:val="24"/>
          <w:szCs w:val="24"/>
        </w:rPr>
        <w:t>7. pagal Instituto kompetenciją konsultuoja asmenis, kaip užpildyti</w:t>
      </w:r>
      <w:r w:rsidR="009F5543" w:rsidRPr="00FA6109">
        <w:rPr>
          <w:rFonts w:asciiTheme="majorBidi" w:hAnsiTheme="majorBidi" w:cstheme="majorBidi"/>
          <w:sz w:val="24"/>
          <w:szCs w:val="24"/>
        </w:rPr>
        <w:t xml:space="preserve"> ar parengti</w:t>
      </w:r>
      <w:r w:rsidR="00BD4083" w:rsidRPr="00FA6109">
        <w:rPr>
          <w:rFonts w:asciiTheme="majorBidi" w:hAnsiTheme="majorBidi" w:cstheme="majorBidi"/>
          <w:sz w:val="24"/>
          <w:szCs w:val="24"/>
        </w:rPr>
        <w:t xml:space="preserve"> reikalingus dokumentus;</w:t>
      </w:r>
    </w:p>
    <w:p w14:paraId="303889E3" w14:textId="56CB4A7C" w:rsidR="00BD4083" w:rsidRPr="00FA6109" w:rsidRDefault="00B40ECA" w:rsidP="009617CE">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9</w:t>
      </w:r>
      <w:r w:rsidR="00BD4083" w:rsidRPr="00FA6109">
        <w:rPr>
          <w:rFonts w:asciiTheme="majorBidi" w:hAnsiTheme="majorBidi" w:cstheme="majorBidi"/>
          <w:sz w:val="24"/>
          <w:szCs w:val="24"/>
        </w:rPr>
        <w:t>.</w:t>
      </w:r>
      <w:r w:rsidR="0020005B">
        <w:rPr>
          <w:rFonts w:asciiTheme="majorBidi" w:hAnsiTheme="majorBidi" w:cstheme="majorBidi"/>
          <w:sz w:val="24"/>
          <w:szCs w:val="24"/>
        </w:rPr>
        <w:t>2.</w:t>
      </w:r>
      <w:r w:rsidR="00BD4083" w:rsidRPr="00FA6109">
        <w:rPr>
          <w:rFonts w:asciiTheme="majorBidi" w:hAnsiTheme="majorBidi" w:cstheme="majorBidi"/>
          <w:sz w:val="24"/>
          <w:szCs w:val="24"/>
        </w:rPr>
        <w:t xml:space="preserve">8. teikia informaciją apie Instituto veiklą ir konsultuoja Instituto kompetencijos klausimais, </w:t>
      </w:r>
      <w:r w:rsidR="00BD4083" w:rsidRPr="00FA6109">
        <w:rPr>
          <w:rFonts w:asciiTheme="majorBidi" w:hAnsiTheme="majorBidi" w:cstheme="majorBidi"/>
          <w:color w:val="000000"/>
          <w:sz w:val="24"/>
          <w:szCs w:val="24"/>
        </w:rPr>
        <w:t xml:space="preserve">išskyrus atvejus, kai </w:t>
      </w:r>
      <w:r w:rsidR="00C5376A" w:rsidRPr="00FA6109">
        <w:rPr>
          <w:rFonts w:asciiTheme="majorBidi" w:hAnsiTheme="majorBidi" w:cstheme="majorBidi"/>
          <w:color w:val="000000"/>
          <w:sz w:val="24"/>
          <w:szCs w:val="24"/>
        </w:rPr>
        <w:t>klausimai yra sudėtingi</w:t>
      </w:r>
      <w:r w:rsidR="00F42D5A">
        <w:rPr>
          <w:rFonts w:asciiTheme="majorBidi" w:hAnsiTheme="majorBidi" w:cstheme="majorBidi"/>
          <w:color w:val="000000"/>
          <w:sz w:val="24"/>
          <w:szCs w:val="24"/>
        </w:rPr>
        <w:t>,</w:t>
      </w:r>
      <w:r w:rsidR="00C5376A" w:rsidRPr="00FA6109">
        <w:rPr>
          <w:rFonts w:asciiTheme="majorBidi" w:hAnsiTheme="majorBidi" w:cstheme="majorBidi"/>
          <w:color w:val="000000"/>
          <w:sz w:val="24"/>
          <w:szCs w:val="24"/>
        </w:rPr>
        <w:t xml:space="preserve"> </w:t>
      </w:r>
      <w:r w:rsidR="00A46438" w:rsidRPr="00FA6109">
        <w:rPr>
          <w:rFonts w:asciiTheme="majorBidi" w:hAnsiTheme="majorBidi" w:cstheme="majorBidi"/>
          <w:color w:val="000000"/>
          <w:sz w:val="24"/>
          <w:szCs w:val="24"/>
        </w:rPr>
        <w:t xml:space="preserve">kompleksiški ir turi būti nagrinėjami </w:t>
      </w:r>
      <w:r w:rsidR="00BD4083" w:rsidRPr="00FA6109">
        <w:rPr>
          <w:rFonts w:asciiTheme="majorBidi" w:hAnsiTheme="majorBidi" w:cstheme="majorBidi"/>
          <w:color w:val="000000"/>
          <w:sz w:val="24"/>
          <w:szCs w:val="24"/>
        </w:rPr>
        <w:t xml:space="preserve"> kit</w:t>
      </w:r>
      <w:r w:rsidR="00A46438" w:rsidRPr="00FA6109">
        <w:rPr>
          <w:rFonts w:asciiTheme="majorBidi" w:hAnsiTheme="majorBidi" w:cstheme="majorBidi"/>
          <w:color w:val="000000"/>
          <w:sz w:val="24"/>
          <w:szCs w:val="24"/>
        </w:rPr>
        <w:t>ų</w:t>
      </w:r>
      <w:r w:rsidR="00BD4083" w:rsidRPr="00FA6109">
        <w:rPr>
          <w:rFonts w:asciiTheme="majorBidi" w:hAnsiTheme="majorBidi" w:cstheme="majorBidi"/>
          <w:color w:val="000000"/>
          <w:sz w:val="24"/>
          <w:szCs w:val="24"/>
        </w:rPr>
        <w:t xml:space="preserve"> Instituto darbuotoj</w:t>
      </w:r>
      <w:r w:rsidR="00A46438" w:rsidRPr="00FA6109">
        <w:rPr>
          <w:rFonts w:asciiTheme="majorBidi" w:hAnsiTheme="majorBidi" w:cstheme="majorBidi"/>
          <w:color w:val="000000"/>
          <w:sz w:val="24"/>
          <w:szCs w:val="24"/>
        </w:rPr>
        <w:t>ų</w:t>
      </w:r>
      <w:r w:rsidR="00BD4083" w:rsidRPr="00FA6109">
        <w:rPr>
          <w:rFonts w:asciiTheme="majorBidi" w:hAnsiTheme="majorBidi" w:cstheme="majorBidi"/>
          <w:color w:val="000000"/>
          <w:sz w:val="24"/>
          <w:szCs w:val="24"/>
        </w:rPr>
        <w:t>, turin</w:t>
      </w:r>
      <w:r w:rsidR="00A46438" w:rsidRPr="00FA6109">
        <w:rPr>
          <w:rFonts w:asciiTheme="majorBidi" w:hAnsiTheme="majorBidi" w:cstheme="majorBidi"/>
          <w:color w:val="000000"/>
          <w:sz w:val="24"/>
          <w:szCs w:val="24"/>
        </w:rPr>
        <w:t>čių</w:t>
      </w:r>
      <w:r w:rsidR="00BD4083" w:rsidRPr="00FA6109">
        <w:rPr>
          <w:rFonts w:asciiTheme="majorBidi" w:hAnsiTheme="majorBidi" w:cstheme="majorBidi"/>
          <w:color w:val="000000"/>
          <w:sz w:val="24"/>
          <w:szCs w:val="24"/>
        </w:rPr>
        <w:t xml:space="preserve"> reik</w:t>
      </w:r>
      <w:r w:rsidR="00F42D5A">
        <w:rPr>
          <w:rFonts w:asciiTheme="majorBidi" w:hAnsiTheme="majorBidi" w:cstheme="majorBidi"/>
          <w:color w:val="000000"/>
          <w:sz w:val="24"/>
          <w:szCs w:val="24"/>
        </w:rPr>
        <w:t>iam</w:t>
      </w:r>
      <w:r w:rsidR="00BD4083" w:rsidRPr="00FA6109">
        <w:rPr>
          <w:rFonts w:asciiTheme="majorBidi" w:hAnsiTheme="majorBidi" w:cstheme="majorBidi"/>
          <w:color w:val="000000"/>
          <w:sz w:val="24"/>
          <w:szCs w:val="24"/>
        </w:rPr>
        <w:t>ą kompetenciją;</w:t>
      </w:r>
      <w:r w:rsidR="00AB40D1" w:rsidRPr="00FA6109">
        <w:rPr>
          <w:rFonts w:asciiTheme="majorBidi" w:hAnsiTheme="majorBidi" w:cstheme="majorBidi"/>
          <w:sz w:val="24"/>
          <w:szCs w:val="24"/>
        </w:rPr>
        <w:t xml:space="preserve"> </w:t>
      </w:r>
    </w:p>
    <w:p w14:paraId="040E8723" w14:textId="3B87C717" w:rsidR="00BD4083" w:rsidRPr="00FA6109" w:rsidRDefault="00B40ECA" w:rsidP="009617CE">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9</w:t>
      </w:r>
      <w:r w:rsidR="00BD4083" w:rsidRPr="00FA6109">
        <w:rPr>
          <w:rFonts w:asciiTheme="majorBidi" w:hAnsiTheme="majorBidi" w:cstheme="majorBidi"/>
          <w:sz w:val="24"/>
          <w:szCs w:val="24"/>
        </w:rPr>
        <w:t>.</w:t>
      </w:r>
      <w:r w:rsidR="0020005B">
        <w:rPr>
          <w:rFonts w:asciiTheme="majorBidi" w:hAnsiTheme="majorBidi" w:cstheme="majorBidi"/>
          <w:sz w:val="24"/>
          <w:szCs w:val="24"/>
        </w:rPr>
        <w:t>2.</w:t>
      </w:r>
      <w:r w:rsidR="00BD4083" w:rsidRPr="00FA6109">
        <w:rPr>
          <w:rFonts w:asciiTheme="majorBidi" w:hAnsiTheme="majorBidi" w:cstheme="majorBidi"/>
          <w:sz w:val="24"/>
          <w:szCs w:val="24"/>
        </w:rPr>
        <w:t>9. grąžina asmeniui prašymus</w:t>
      </w:r>
      <w:r w:rsidR="00170201" w:rsidRPr="00FA6109">
        <w:rPr>
          <w:rFonts w:asciiTheme="majorBidi" w:hAnsiTheme="majorBidi" w:cstheme="majorBidi"/>
          <w:sz w:val="24"/>
          <w:szCs w:val="24"/>
        </w:rPr>
        <w:t xml:space="preserve"> ar skundus</w:t>
      </w:r>
      <w:r w:rsidR="00BD4083" w:rsidRPr="00FA6109">
        <w:rPr>
          <w:rFonts w:asciiTheme="majorBidi" w:hAnsiTheme="majorBidi" w:cstheme="majorBidi"/>
          <w:sz w:val="24"/>
          <w:szCs w:val="24"/>
        </w:rPr>
        <w:t>, neatitinkančius Taisyklių 2</w:t>
      </w:r>
      <w:r w:rsidR="00B65193" w:rsidRPr="00FA6109">
        <w:rPr>
          <w:rFonts w:asciiTheme="majorBidi" w:hAnsiTheme="majorBidi" w:cstheme="majorBidi"/>
          <w:sz w:val="24"/>
          <w:szCs w:val="24"/>
        </w:rPr>
        <w:t>6</w:t>
      </w:r>
      <w:r w:rsidR="00BD4083" w:rsidRPr="00FA6109">
        <w:rPr>
          <w:rFonts w:asciiTheme="majorBidi" w:hAnsiTheme="majorBidi" w:cstheme="majorBidi"/>
          <w:sz w:val="24"/>
          <w:szCs w:val="24"/>
        </w:rPr>
        <w:t xml:space="preserve"> ir 2</w:t>
      </w:r>
      <w:r w:rsidR="00B65193" w:rsidRPr="00FA6109">
        <w:rPr>
          <w:rFonts w:asciiTheme="majorBidi" w:hAnsiTheme="majorBidi" w:cstheme="majorBidi"/>
          <w:sz w:val="24"/>
          <w:szCs w:val="24"/>
        </w:rPr>
        <w:t>7</w:t>
      </w:r>
      <w:r w:rsidR="00BD4083" w:rsidRPr="00FA6109">
        <w:rPr>
          <w:rFonts w:asciiTheme="majorBidi" w:hAnsiTheme="majorBidi" w:cstheme="majorBidi"/>
          <w:sz w:val="24"/>
          <w:szCs w:val="24"/>
        </w:rPr>
        <w:t xml:space="preserve"> punktuose</w:t>
      </w:r>
      <w:r w:rsidR="00E91695" w:rsidRPr="00FA6109">
        <w:rPr>
          <w:rFonts w:asciiTheme="majorBidi" w:hAnsiTheme="majorBidi" w:cstheme="majorBidi"/>
          <w:sz w:val="24"/>
          <w:szCs w:val="24"/>
        </w:rPr>
        <w:t xml:space="preserve"> </w:t>
      </w:r>
      <w:r w:rsidR="00BD4083" w:rsidRPr="00FA6109">
        <w:rPr>
          <w:rFonts w:asciiTheme="majorBidi" w:hAnsiTheme="majorBidi" w:cstheme="majorBidi"/>
          <w:sz w:val="24"/>
          <w:szCs w:val="24"/>
        </w:rPr>
        <w:t>nustatytų reikalavimų;</w:t>
      </w:r>
    </w:p>
    <w:p w14:paraId="3C62E9A3" w14:textId="67B82D92" w:rsidR="00BD4083" w:rsidRPr="00FA6109" w:rsidRDefault="00B40ECA" w:rsidP="009617CE">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9</w:t>
      </w:r>
      <w:r w:rsidR="00BD4083" w:rsidRPr="00FA6109">
        <w:rPr>
          <w:rFonts w:asciiTheme="majorBidi" w:hAnsiTheme="majorBidi" w:cstheme="majorBidi"/>
          <w:sz w:val="24"/>
          <w:szCs w:val="24"/>
        </w:rPr>
        <w:t>.</w:t>
      </w:r>
      <w:r w:rsidR="0020005B">
        <w:rPr>
          <w:rFonts w:asciiTheme="majorBidi" w:hAnsiTheme="majorBidi" w:cstheme="majorBidi"/>
          <w:sz w:val="24"/>
          <w:szCs w:val="24"/>
        </w:rPr>
        <w:t>2.</w:t>
      </w:r>
      <w:r w:rsidR="00BD4083" w:rsidRPr="00FA6109">
        <w:rPr>
          <w:rFonts w:asciiTheme="majorBidi" w:hAnsiTheme="majorBidi" w:cstheme="majorBidi"/>
          <w:sz w:val="24"/>
          <w:szCs w:val="24"/>
        </w:rPr>
        <w:t xml:space="preserve">10. teikia </w:t>
      </w:r>
      <w:r w:rsidR="00A434C8" w:rsidRPr="00FA6109">
        <w:rPr>
          <w:rFonts w:asciiTheme="majorBidi" w:hAnsiTheme="majorBidi" w:cstheme="majorBidi"/>
          <w:sz w:val="24"/>
          <w:szCs w:val="24"/>
        </w:rPr>
        <w:t xml:space="preserve">Instituto direktoriui </w:t>
      </w:r>
      <w:r w:rsidR="00BD4083" w:rsidRPr="00FA6109">
        <w:rPr>
          <w:rFonts w:asciiTheme="majorBidi" w:hAnsiTheme="majorBidi" w:cstheme="majorBidi"/>
          <w:sz w:val="24"/>
          <w:szCs w:val="24"/>
        </w:rPr>
        <w:t>pasiūlymus</w:t>
      </w:r>
      <w:r w:rsidR="006E2A69" w:rsidRPr="00FA6109">
        <w:rPr>
          <w:rFonts w:asciiTheme="majorBidi" w:hAnsiTheme="majorBidi" w:cstheme="majorBidi"/>
          <w:sz w:val="24"/>
          <w:szCs w:val="24"/>
        </w:rPr>
        <w:t xml:space="preserve"> dėl sudėtingų</w:t>
      </w:r>
      <w:r w:rsidR="002F58D4" w:rsidRPr="00FA6109">
        <w:rPr>
          <w:rFonts w:asciiTheme="majorBidi" w:hAnsiTheme="majorBidi" w:cstheme="majorBidi"/>
          <w:sz w:val="24"/>
          <w:szCs w:val="24"/>
        </w:rPr>
        <w:t xml:space="preserve"> ir</w:t>
      </w:r>
      <w:r w:rsidR="00BD4083" w:rsidRPr="00FA6109">
        <w:rPr>
          <w:rFonts w:asciiTheme="majorBidi" w:hAnsiTheme="majorBidi" w:cstheme="majorBidi"/>
          <w:sz w:val="24"/>
          <w:szCs w:val="24"/>
        </w:rPr>
        <w:t xml:space="preserve"> dažnai </w:t>
      </w:r>
      <w:r w:rsidR="002F58D4" w:rsidRPr="00FA6109">
        <w:rPr>
          <w:rFonts w:asciiTheme="majorBidi" w:hAnsiTheme="majorBidi" w:cstheme="majorBidi"/>
          <w:sz w:val="24"/>
          <w:szCs w:val="24"/>
        </w:rPr>
        <w:t>pasitaikančių prašymų nagrinėjimo</w:t>
      </w:r>
      <w:r w:rsidR="00BD4083" w:rsidRPr="00FA6109">
        <w:rPr>
          <w:rFonts w:asciiTheme="majorBidi" w:hAnsiTheme="majorBidi" w:cstheme="majorBidi"/>
          <w:sz w:val="24"/>
          <w:szCs w:val="24"/>
        </w:rPr>
        <w:t>;</w:t>
      </w:r>
    </w:p>
    <w:p w14:paraId="39A9D43A" w14:textId="63AB2538" w:rsidR="00BD4083" w:rsidRDefault="00B40ECA" w:rsidP="009617CE">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9</w:t>
      </w:r>
      <w:r w:rsidR="00BD4083" w:rsidRPr="00FA6109">
        <w:rPr>
          <w:rFonts w:asciiTheme="majorBidi" w:hAnsiTheme="majorBidi" w:cstheme="majorBidi"/>
          <w:sz w:val="24"/>
          <w:szCs w:val="24"/>
        </w:rPr>
        <w:t>.</w:t>
      </w:r>
      <w:r w:rsidR="0020005B">
        <w:rPr>
          <w:rFonts w:asciiTheme="majorBidi" w:hAnsiTheme="majorBidi" w:cstheme="majorBidi"/>
          <w:sz w:val="24"/>
          <w:szCs w:val="24"/>
        </w:rPr>
        <w:t>2.</w:t>
      </w:r>
      <w:r w:rsidR="00BD4083" w:rsidRPr="00FA6109">
        <w:rPr>
          <w:rFonts w:asciiTheme="majorBidi" w:hAnsiTheme="majorBidi" w:cstheme="majorBidi"/>
          <w:sz w:val="24"/>
          <w:szCs w:val="24"/>
        </w:rPr>
        <w:t>11. atlieka kitas teisės akt</w:t>
      </w:r>
      <w:r w:rsidR="00F42D5A">
        <w:rPr>
          <w:rFonts w:asciiTheme="majorBidi" w:hAnsiTheme="majorBidi" w:cstheme="majorBidi"/>
          <w:sz w:val="24"/>
          <w:szCs w:val="24"/>
        </w:rPr>
        <w:t>ais</w:t>
      </w:r>
      <w:r w:rsidR="00BD4083" w:rsidRPr="00FA6109">
        <w:rPr>
          <w:rFonts w:asciiTheme="majorBidi" w:hAnsiTheme="majorBidi" w:cstheme="majorBidi"/>
          <w:sz w:val="24"/>
          <w:szCs w:val="24"/>
        </w:rPr>
        <w:t xml:space="preserve"> </w:t>
      </w:r>
      <w:r w:rsidR="00B51096" w:rsidRPr="00FA6109">
        <w:rPr>
          <w:rFonts w:asciiTheme="majorBidi" w:hAnsiTheme="majorBidi" w:cstheme="majorBidi"/>
          <w:sz w:val="24"/>
          <w:szCs w:val="24"/>
        </w:rPr>
        <w:t>nustatytas</w:t>
      </w:r>
      <w:r w:rsidR="00BD4083" w:rsidRPr="00FA6109">
        <w:rPr>
          <w:rFonts w:asciiTheme="majorBidi" w:hAnsiTheme="majorBidi" w:cstheme="majorBidi"/>
          <w:sz w:val="24"/>
          <w:szCs w:val="24"/>
        </w:rPr>
        <w:t xml:space="preserve"> funkcijas ir Instituto direktoriaus pavedimus, </w:t>
      </w:r>
      <w:r w:rsidR="00ED28CE" w:rsidRPr="00FA6109">
        <w:rPr>
          <w:rFonts w:asciiTheme="majorBidi" w:hAnsiTheme="majorBidi" w:cstheme="majorBidi"/>
          <w:sz w:val="24"/>
          <w:szCs w:val="24"/>
        </w:rPr>
        <w:t xml:space="preserve">reikalingus </w:t>
      </w:r>
      <w:r w:rsidR="00BD4083" w:rsidRPr="00FA6109">
        <w:rPr>
          <w:rFonts w:asciiTheme="majorBidi" w:hAnsiTheme="majorBidi" w:cstheme="majorBidi"/>
          <w:sz w:val="24"/>
          <w:szCs w:val="24"/>
        </w:rPr>
        <w:t>vieno langelio princip</w:t>
      </w:r>
      <w:r w:rsidR="00350D9C">
        <w:rPr>
          <w:rFonts w:asciiTheme="majorBidi" w:hAnsiTheme="majorBidi" w:cstheme="majorBidi"/>
          <w:sz w:val="24"/>
          <w:szCs w:val="24"/>
        </w:rPr>
        <w:t>ui</w:t>
      </w:r>
      <w:r w:rsidR="00F30B21" w:rsidRPr="00FA6109">
        <w:rPr>
          <w:rFonts w:asciiTheme="majorBidi" w:hAnsiTheme="majorBidi" w:cstheme="majorBidi"/>
          <w:sz w:val="24"/>
          <w:szCs w:val="24"/>
        </w:rPr>
        <w:t xml:space="preserve"> įgyvendin</w:t>
      </w:r>
      <w:r w:rsidR="00350D9C">
        <w:rPr>
          <w:rFonts w:asciiTheme="majorBidi" w:hAnsiTheme="majorBidi" w:cstheme="majorBidi"/>
          <w:sz w:val="24"/>
          <w:szCs w:val="24"/>
        </w:rPr>
        <w:t>t</w:t>
      </w:r>
      <w:r w:rsidR="00F30B21" w:rsidRPr="00FA6109">
        <w:rPr>
          <w:rFonts w:asciiTheme="majorBidi" w:hAnsiTheme="majorBidi" w:cstheme="majorBidi"/>
          <w:sz w:val="24"/>
          <w:szCs w:val="24"/>
        </w:rPr>
        <w:t>i</w:t>
      </w:r>
      <w:r w:rsidR="00BD4083" w:rsidRPr="00FA6109">
        <w:rPr>
          <w:rFonts w:asciiTheme="majorBidi" w:hAnsiTheme="majorBidi" w:cstheme="majorBidi"/>
          <w:sz w:val="24"/>
          <w:szCs w:val="24"/>
        </w:rPr>
        <w:t xml:space="preserve"> aptarnaujant asmenis.</w:t>
      </w:r>
      <w:r w:rsidR="00B51096" w:rsidRPr="00FA6109">
        <w:rPr>
          <w:rFonts w:asciiTheme="majorBidi" w:hAnsiTheme="majorBidi" w:cstheme="majorBidi"/>
          <w:sz w:val="24"/>
          <w:szCs w:val="24"/>
        </w:rPr>
        <w:t xml:space="preserve"> </w:t>
      </w:r>
    </w:p>
    <w:p w14:paraId="0EC2A2A7" w14:textId="6C192D13" w:rsidR="002B6755" w:rsidRPr="001D2E52" w:rsidRDefault="002B6755" w:rsidP="009617CE">
      <w:pPr>
        <w:shd w:val="clear" w:color="auto" w:fill="FFFFFF"/>
        <w:spacing w:after="0" w:line="240" w:lineRule="auto"/>
        <w:ind w:firstLine="720"/>
        <w:jc w:val="both"/>
        <w:rPr>
          <w:rFonts w:asciiTheme="majorBidi" w:hAnsiTheme="majorBidi" w:cstheme="majorBidi"/>
          <w:sz w:val="24"/>
          <w:szCs w:val="24"/>
        </w:rPr>
      </w:pPr>
      <w:r w:rsidRPr="00FC09C7">
        <w:rPr>
          <w:rFonts w:asciiTheme="majorBidi" w:hAnsiTheme="majorBidi" w:cstheme="majorBidi"/>
          <w:sz w:val="24"/>
          <w:szCs w:val="24"/>
        </w:rPr>
        <w:t>9</w:t>
      </w:r>
      <w:r w:rsidR="00AA7460">
        <w:rPr>
          <w:rFonts w:asciiTheme="majorBidi" w:hAnsiTheme="majorBidi" w:cstheme="majorBidi"/>
          <w:sz w:val="24"/>
          <w:szCs w:val="24"/>
        </w:rPr>
        <w:t>.3.</w:t>
      </w:r>
      <w:r w:rsidRPr="00FC09C7">
        <w:rPr>
          <w:rFonts w:asciiTheme="majorBidi" w:hAnsiTheme="majorBidi" w:cstheme="majorBidi"/>
          <w:sz w:val="24"/>
          <w:szCs w:val="24"/>
        </w:rPr>
        <w:t xml:space="preserve"> Instituto direktorius ar jo įgaliotas asmuo dokumentų valdymo sistemo</w:t>
      </w:r>
      <w:r w:rsidR="00AA7460">
        <w:rPr>
          <w:rFonts w:asciiTheme="majorBidi" w:hAnsiTheme="majorBidi" w:cstheme="majorBidi"/>
          <w:sz w:val="24"/>
          <w:szCs w:val="24"/>
        </w:rPr>
        <w:t xml:space="preserve">je </w:t>
      </w:r>
      <w:r w:rsidRPr="00FC09C7">
        <w:rPr>
          <w:rFonts w:asciiTheme="majorBidi" w:hAnsiTheme="majorBidi" w:cstheme="majorBidi"/>
          <w:sz w:val="24"/>
          <w:szCs w:val="24"/>
        </w:rPr>
        <w:t xml:space="preserve">(toliau – DVS) </w:t>
      </w:r>
      <w:r w:rsidR="00AA7460">
        <w:rPr>
          <w:rFonts w:asciiTheme="majorBidi" w:hAnsiTheme="majorBidi" w:cstheme="majorBidi"/>
          <w:sz w:val="24"/>
          <w:szCs w:val="24"/>
        </w:rPr>
        <w:t xml:space="preserve">užregistruotus prašymus ar skundus </w:t>
      </w:r>
      <w:r w:rsidR="00AA7460" w:rsidRPr="00C44BE7">
        <w:rPr>
          <w:rFonts w:asciiTheme="majorBidi" w:hAnsiTheme="majorBidi" w:cstheme="majorBidi"/>
          <w:sz w:val="24"/>
          <w:szCs w:val="24"/>
        </w:rPr>
        <w:t xml:space="preserve"> </w:t>
      </w:r>
      <w:r w:rsidRPr="00FC09C7">
        <w:rPr>
          <w:rFonts w:asciiTheme="majorBidi" w:hAnsiTheme="majorBidi" w:cstheme="majorBidi"/>
          <w:sz w:val="24"/>
          <w:szCs w:val="24"/>
        </w:rPr>
        <w:t>nukreipia pagal kuruojamą veiklos sritį atsakingam direktoriaus pavaduotojui, kuris, įvertinęs prašymo ar skundo turinį, nukreipia jį pagal kompetenciją atitinkamo padalinio vadovui</w:t>
      </w:r>
      <w:r w:rsidR="00EE7CB2">
        <w:rPr>
          <w:rFonts w:asciiTheme="majorBidi" w:hAnsiTheme="majorBidi" w:cstheme="majorBidi"/>
          <w:sz w:val="24"/>
          <w:szCs w:val="24"/>
        </w:rPr>
        <w:t xml:space="preserve">, kuris organizuoja </w:t>
      </w:r>
      <w:r w:rsidR="00D22309">
        <w:rPr>
          <w:rFonts w:asciiTheme="majorBidi" w:hAnsiTheme="majorBidi" w:cstheme="majorBidi"/>
          <w:sz w:val="24"/>
          <w:szCs w:val="24"/>
        </w:rPr>
        <w:t>jo nagrinėjimą Taisyklėse nustatyt</w:t>
      </w:r>
      <w:r w:rsidR="006E47FE">
        <w:rPr>
          <w:rFonts w:asciiTheme="majorBidi" w:hAnsiTheme="majorBidi" w:cstheme="majorBidi"/>
          <w:sz w:val="24"/>
          <w:szCs w:val="24"/>
        </w:rPr>
        <w:t>a</w:t>
      </w:r>
      <w:r w:rsidR="00D22309">
        <w:rPr>
          <w:rFonts w:asciiTheme="majorBidi" w:hAnsiTheme="majorBidi" w:cstheme="majorBidi"/>
          <w:sz w:val="24"/>
          <w:szCs w:val="24"/>
        </w:rPr>
        <w:t xml:space="preserve"> tvark</w:t>
      </w:r>
      <w:r w:rsidR="006E47FE">
        <w:rPr>
          <w:rFonts w:asciiTheme="majorBidi" w:hAnsiTheme="majorBidi" w:cstheme="majorBidi"/>
          <w:sz w:val="24"/>
          <w:szCs w:val="24"/>
        </w:rPr>
        <w:t>a.</w:t>
      </w:r>
    </w:p>
    <w:p w14:paraId="02BF43E3" w14:textId="5128F267" w:rsidR="00CE3801" w:rsidRPr="00FA6109" w:rsidRDefault="00EB0561" w:rsidP="00FA174F">
      <w:pPr>
        <w:shd w:val="clear" w:color="auto" w:fill="FFFFFF"/>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10. </w:t>
      </w:r>
      <w:r w:rsidR="00CE3801">
        <w:rPr>
          <w:rFonts w:asciiTheme="majorBidi" w:hAnsiTheme="majorBidi" w:cstheme="majorBidi"/>
          <w:sz w:val="24"/>
          <w:szCs w:val="24"/>
        </w:rPr>
        <w:t>Prašymai</w:t>
      </w:r>
      <w:r w:rsidR="002936CD">
        <w:rPr>
          <w:rFonts w:asciiTheme="majorBidi" w:hAnsiTheme="majorBidi" w:cstheme="majorBidi"/>
          <w:sz w:val="24"/>
          <w:szCs w:val="24"/>
        </w:rPr>
        <w:t xml:space="preserve"> ir skundai</w:t>
      </w:r>
      <w:r w:rsidR="00CE3801">
        <w:rPr>
          <w:rFonts w:asciiTheme="majorBidi" w:hAnsiTheme="majorBidi" w:cstheme="majorBidi"/>
          <w:sz w:val="24"/>
          <w:szCs w:val="24"/>
        </w:rPr>
        <w:t xml:space="preserve">, gauti teikiant mokymo paslaugas </w:t>
      </w:r>
      <w:r w:rsidR="0084642F">
        <w:rPr>
          <w:rFonts w:asciiTheme="majorBidi" w:hAnsiTheme="majorBidi" w:cstheme="majorBidi"/>
          <w:sz w:val="24"/>
          <w:szCs w:val="24"/>
        </w:rPr>
        <w:t xml:space="preserve">ir susiję su </w:t>
      </w:r>
      <w:r w:rsidR="004411D6">
        <w:rPr>
          <w:rFonts w:asciiTheme="majorBidi" w:hAnsiTheme="majorBidi" w:cstheme="majorBidi"/>
          <w:sz w:val="24"/>
          <w:szCs w:val="24"/>
        </w:rPr>
        <w:t>jų teikimo</w:t>
      </w:r>
      <w:r w:rsidR="0084642F">
        <w:rPr>
          <w:rFonts w:asciiTheme="majorBidi" w:hAnsiTheme="majorBidi" w:cstheme="majorBidi"/>
          <w:sz w:val="24"/>
          <w:szCs w:val="24"/>
        </w:rPr>
        <w:t xml:space="preserve"> bei</w:t>
      </w:r>
      <w:r w:rsidR="004411D6">
        <w:rPr>
          <w:rFonts w:asciiTheme="majorBidi" w:hAnsiTheme="majorBidi" w:cstheme="majorBidi"/>
          <w:sz w:val="24"/>
          <w:szCs w:val="24"/>
        </w:rPr>
        <w:t xml:space="preserve"> organizavimo klausimais</w:t>
      </w:r>
      <w:r w:rsidR="00E516D3">
        <w:rPr>
          <w:rFonts w:asciiTheme="majorBidi" w:hAnsiTheme="majorBidi" w:cstheme="majorBidi"/>
          <w:sz w:val="24"/>
          <w:szCs w:val="24"/>
        </w:rPr>
        <w:t>,</w:t>
      </w:r>
      <w:r w:rsidR="004411D6">
        <w:rPr>
          <w:rFonts w:asciiTheme="majorBidi" w:hAnsiTheme="majorBidi" w:cstheme="majorBidi"/>
          <w:sz w:val="24"/>
          <w:szCs w:val="24"/>
        </w:rPr>
        <w:t xml:space="preserve"> </w:t>
      </w:r>
      <w:r w:rsidR="00CE3801">
        <w:rPr>
          <w:rFonts w:asciiTheme="majorBidi" w:hAnsiTheme="majorBidi" w:cstheme="majorBidi"/>
          <w:sz w:val="24"/>
          <w:szCs w:val="24"/>
        </w:rPr>
        <w:t>tvarkomi Kompetencijų centr</w:t>
      </w:r>
      <w:r w:rsidR="00B83CAE">
        <w:rPr>
          <w:rFonts w:asciiTheme="majorBidi" w:hAnsiTheme="majorBidi" w:cstheme="majorBidi"/>
          <w:sz w:val="24"/>
          <w:szCs w:val="24"/>
        </w:rPr>
        <w:t>o darbuotojo</w:t>
      </w:r>
      <w:r w:rsidR="004411D6">
        <w:rPr>
          <w:rFonts w:asciiTheme="majorBidi" w:hAnsiTheme="majorBidi" w:cstheme="majorBidi"/>
          <w:sz w:val="24"/>
          <w:szCs w:val="24"/>
        </w:rPr>
        <w:t xml:space="preserve">, atsakingo už šių prašymų registravimą </w:t>
      </w:r>
      <w:r w:rsidR="00ED334A">
        <w:rPr>
          <w:rFonts w:asciiTheme="majorBidi" w:hAnsiTheme="majorBidi" w:cstheme="majorBidi"/>
          <w:sz w:val="24"/>
          <w:szCs w:val="24"/>
        </w:rPr>
        <w:t xml:space="preserve">DVS </w:t>
      </w:r>
    </w:p>
    <w:p w14:paraId="68BCA781" w14:textId="06EAF588" w:rsidR="00807F42" w:rsidRPr="00FA6109" w:rsidRDefault="00AA11CE" w:rsidP="009617CE">
      <w:pPr>
        <w:shd w:val="clear" w:color="auto" w:fill="FFFFFF"/>
        <w:spacing w:after="0" w:line="240" w:lineRule="auto"/>
        <w:ind w:firstLine="720"/>
        <w:jc w:val="both"/>
        <w:rPr>
          <w:rFonts w:asciiTheme="majorBidi" w:hAnsiTheme="majorBidi" w:cstheme="majorBidi"/>
          <w:color w:val="000000"/>
          <w:sz w:val="24"/>
          <w:szCs w:val="24"/>
          <w:lang w:eastAsia="lt-LT"/>
        </w:rPr>
      </w:pPr>
      <w:r w:rsidRPr="00FA6109">
        <w:rPr>
          <w:rFonts w:asciiTheme="majorBidi" w:hAnsiTheme="majorBidi" w:cstheme="majorBidi"/>
          <w:sz w:val="24"/>
          <w:szCs w:val="24"/>
        </w:rPr>
        <w:t>1</w:t>
      </w:r>
      <w:r w:rsidR="00C1402E">
        <w:rPr>
          <w:rFonts w:asciiTheme="majorBidi" w:hAnsiTheme="majorBidi" w:cstheme="majorBidi"/>
          <w:sz w:val="24"/>
          <w:szCs w:val="24"/>
        </w:rPr>
        <w:t>1</w:t>
      </w:r>
      <w:r w:rsidR="00BD4083" w:rsidRPr="00FA6109">
        <w:rPr>
          <w:rFonts w:asciiTheme="majorBidi" w:hAnsiTheme="majorBidi" w:cstheme="majorBidi"/>
          <w:sz w:val="24"/>
          <w:szCs w:val="24"/>
        </w:rPr>
        <w:t xml:space="preserve">. </w:t>
      </w:r>
      <w:r w:rsidR="00BD4083" w:rsidRPr="00FA6109">
        <w:rPr>
          <w:rFonts w:asciiTheme="majorBidi" w:hAnsiTheme="majorBidi" w:cstheme="majorBidi"/>
          <w:color w:val="000000"/>
          <w:sz w:val="24"/>
          <w:szCs w:val="24"/>
          <w:lang w:eastAsia="lt-LT"/>
        </w:rPr>
        <w:t xml:space="preserve">Institute </w:t>
      </w:r>
      <w:r w:rsidR="00E91695" w:rsidRPr="00FA6109">
        <w:rPr>
          <w:rFonts w:asciiTheme="majorBidi" w:hAnsiTheme="majorBidi" w:cstheme="majorBidi"/>
          <w:color w:val="000000"/>
          <w:sz w:val="24"/>
          <w:szCs w:val="24"/>
          <w:lang w:eastAsia="lt-LT"/>
        </w:rPr>
        <w:t xml:space="preserve">asmenims </w:t>
      </w:r>
      <w:r w:rsidR="00BD4083" w:rsidRPr="00FA6109">
        <w:rPr>
          <w:rFonts w:asciiTheme="majorBidi" w:hAnsiTheme="majorBidi" w:cstheme="majorBidi"/>
          <w:color w:val="000000"/>
          <w:sz w:val="24"/>
          <w:szCs w:val="24"/>
          <w:lang w:eastAsia="lt-LT"/>
        </w:rPr>
        <w:t>užtikrinama galimybė anonimiškai pareikšti nuomonę apie prašymų nagrinėjimą ir aptarnavimo kokybę</w:t>
      </w:r>
      <w:r w:rsidR="00C04DC3" w:rsidRPr="00FA6109">
        <w:rPr>
          <w:rFonts w:asciiTheme="majorBidi" w:hAnsiTheme="majorBidi" w:cstheme="majorBidi"/>
          <w:color w:val="000000"/>
          <w:sz w:val="24"/>
          <w:szCs w:val="24"/>
          <w:lang w:eastAsia="lt-LT"/>
        </w:rPr>
        <w:t>, užpildant as</w:t>
      </w:r>
      <w:r w:rsidR="00F20200" w:rsidRPr="00FA6109">
        <w:rPr>
          <w:rFonts w:asciiTheme="majorBidi" w:hAnsiTheme="majorBidi" w:cstheme="majorBidi"/>
          <w:color w:val="000000"/>
          <w:sz w:val="24"/>
          <w:szCs w:val="24"/>
          <w:lang w:eastAsia="lt-LT"/>
        </w:rPr>
        <w:t>m</w:t>
      </w:r>
      <w:r w:rsidR="00C04DC3" w:rsidRPr="00FA6109">
        <w:rPr>
          <w:rFonts w:asciiTheme="majorBidi" w:hAnsiTheme="majorBidi" w:cstheme="majorBidi"/>
          <w:color w:val="000000"/>
          <w:sz w:val="24"/>
          <w:szCs w:val="24"/>
          <w:lang w:eastAsia="lt-LT"/>
        </w:rPr>
        <w:t>enų aptarnavimo kokybės anketą Instituto inter</w:t>
      </w:r>
      <w:r w:rsidR="00C46B82" w:rsidRPr="00FA6109">
        <w:rPr>
          <w:rFonts w:asciiTheme="majorBidi" w:hAnsiTheme="majorBidi" w:cstheme="majorBidi"/>
          <w:color w:val="000000"/>
          <w:sz w:val="24"/>
          <w:szCs w:val="24"/>
          <w:lang w:eastAsia="lt-LT"/>
        </w:rPr>
        <w:t>net</w:t>
      </w:r>
      <w:r w:rsidR="00E516D3">
        <w:rPr>
          <w:rFonts w:asciiTheme="majorBidi" w:hAnsiTheme="majorBidi" w:cstheme="majorBidi"/>
          <w:color w:val="000000"/>
          <w:sz w:val="24"/>
          <w:szCs w:val="24"/>
          <w:lang w:eastAsia="lt-LT"/>
        </w:rPr>
        <w:t>o</w:t>
      </w:r>
      <w:r w:rsidR="00C46B82" w:rsidRPr="00FA6109">
        <w:rPr>
          <w:rFonts w:asciiTheme="majorBidi" w:hAnsiTheme="majorBidi" w:cstheme="majorBidi"/>
          <w:color w:val="000000"/>
          <w:sz w:val="24"/>
          <w:szCs w:val="24"/>
          <w:lang w:eastAsia="lt-LT"/>
        </w:rPr>
        <w:t xml:space="preserve"> svetainėje.</w:t>
      </w:r>
      <w:r w:rsidR="00BD4083" w:rsidRPr="00FA6109">
        <w:rPr>
          <w:rFonts w:asciiTheme="majorBidi" w:hAnsiTheme="majorBidi" w:cstheme="majorBidi"/>
          <w:color w:val="000000"/>
          <w:sz w:val="24"/>
          <w:szCs w:val="24"/>
          <w:lang w:eastAsia="lt-LT"/>
        </w:rPr>
        <w:t xml:space="preserve"> </w:t>
      </w:r>
    </w:p>
    <w:p w14:paraId="15A789C4" w14:textId="38A1C197" w:rsidR="00AA11CE" w:rsidRPr="00B81A82" w:rsidRDefault="00F9634B" w:rsidP="009617CE">
      <w:pPr>
        <w:shd w:val="clear" w:color="auto" w:fill="FFFFFF"/>
        <w:spacing w:after="0" w:line="240" w:lineRule="auto"/>
        <w:ind w:firstLine="720"/>
        <w:jc w:val="both"/>
        <w:rPr>
          <w:rFonts w:asciiTheme="majorBidi" w:hAnsiTheme="majorBidi" w:cstheme="majorBidi"/>
          <w:color w:val="000000"/>
          <w:sz w:val="24"/>
          <w:szCs w:val="24"/>
          <w:lang w:eastAsia="lt-LT"/>
        </w:rPr>
      </w:pPr>
      <w:r w:rsidRPr="00B81A82">
        <w:rPr>
          <w:rFonts w:asciiTheme="majorBidi" w:hAnsiTheme="majorBidi" w:cstheme="majorBidi"/>
          <w:color w:val="242424"/>
          <w:sz w:val="24"/>
          <w:szCs w:val="24"/>
          <w:bdr w:val="none" w:sz="0" w:space="0" w:color="auto" w:frame="1"/>
          <w:shd w:val="clear" w:color="auto" w:fill="FFFFFF"/>
        </w:rPr>
        <w:lastRenderedPageBreak/>
        <w:t>12. Instituto Veiklos plėtros skyrius kasmet apibendrina asmenų aptarnavimo kokybės vertinimo rezultatus</w:t>
      </w:r>
      <w:r w:rsidR="002C2F0E" w:rsidRPr="00B81A82">
        <w:rPr>
          <w:rFonts w:asciiTheme="majorBidi" w:hAnsiTheme="majorBidi" w:cstheme="majorBidi"/>
          <w:color w:val="242424"/>
          <w:sz w:val="24"/>
          <w:szCs w:val="24"/>
          <w:bdr w:val="none" w:sz="0" w:space="0" w:color="auto" w:frame="1"/>
          <w:shd w:val="clear" w:color="auto" w:fill="FFFFFF"/>
        </w:rPr>
        <w:t>,</w:t>
      </w:r>
      <w:r w:rsidRPr="00B81A82">
        <w:rPr>
          <w:rFonts w:asciiTheme="majorBidi" w:hAnsiTheme="majorBidi" w:cstheme="majorBidi"/>
          <w:color w:val="000000"/>
          <w:sz w:val="24"/>
          <w:szCs w:val="24"/>
          <w:bdr w:val="none" w:sz="0" w:space="0" w:color="auto" w:frame="1"/>
          <w:shd w:val="clear" w:color="auto" w:fill="FFFFFF"/>
        </w:rPr>
        <w:t> o prireikus</w:t>
      </w:r>
      <w:r w:rsidR="007155EF">
        <w:rPr>
          <w:rFonts w:asciiTheme="majorBidi" w:hAnsiTheme="majorBidi" w:cstheme="majorBidi"/>
          <w:color w:val="000000"/>
          <w:sz w:val="24"/>
          <w:szCs w:val="24"/>
          <w:bdr w:val="none" w:sz="0" w:space="0" w:color="auto" w:frame="1"/>
          <w:shd w:val="clear" w:color="auto" w:fill="FFFFFF"/>
        </w:rPr>
        <w:t>,</w:t>
      </w:r>
      <w:r w:rsidRPr="00B81A82">
        <w:rPr>
          <w:rFonts w:asciiTheme="majorBidi" w:hAnsiTheme="majorBidi" w:cstheme="majorBidi"/>
          <w:color w:val="000000"/>
          <w:sz w:val="24"/>
          <w:szCs w:val="24"/>
          <w:bdr w:val="none" w:sz="0" w:space="0" w:color="auto" w:frame="1"/>
          <w:shd w:val="clear" w:color="auto" w:fill="FFFFFF"/>
        </w:rPr>
        <w:t xml:space="preserve"> ir pasiūlymus dėl asmenų aptarnavimo gerinimo</w:t>
      </w:r>
      <w:r w:rsidR="007155EF">
        <w:rPr>
          <w:rFonts w:asciiTheme="majorBidi" w:hAnsiTheme="majorBidi" w:cstheme="majorBidi"/>
          <w:color w:val="000000"/>
          <w:sz w:val="24"/>
          <w:szCs w:val="24"/>
          <w:bdr w:val="none" w:sz="0" w:space="0" w:color="auto" w:frame="1"/>
          <w:shd w:val="clear" w:color="auto" w:fill="FFFFFF"/>
        </w:rPr>
        <w:t>,</w:t>
      </w:r>
      <w:r w:rsidRPr="00B81A82">
        <w:rPr>
          <w:rFonts w:asciiTheme="majorBidi" w:hAnsiTheme="majorBidi" w:cstheme="majorBidi"/>
          <w:color w:val="242424"/>
          <w:sz w:val="24"/>
          <w:szCs w:val="24"/>
          <w:bdr w:val="none" w:sz="0" w:space="0" w:color="auto" w:frame="1"/>
          <w:shd w:val="clear" w:color="auto" w:fill="FFFFFF"/>
        </w:rPr>
        <w:t> ir juos pateikia Instituto direktoriui.</w:t>
      </w:r>
    </w:p>
    <w:p w14:paraId="436EF254" w14:textId="618FBE70" w:rsidR="00BD4083" w:rsidRPr="00FA6109" w:rsidRDefault="00BD4083" w:rsidP="009617CE">
      <w:pPr>
        <w:shd w:val="clear" w:color="auto" w:fill="FFFFFF"/>
        <w:spacing w:after="0" w:line="240" w:lineRule="auto"/>
        <w:ind w:firstLine="720"/>
        <w:jc w:val="both"/>
        <w:rPr>
          <w:rFonts w:asciiTheme="majorBidi" w:hAnsiTheme="majorBidi" w:cstheme="majorBidi"/>
          <w:sz w:val="24"/>
          <w:szCs w:val="24"/>
        </w:rPr>
      </w:pPr>
      <w:r w:rsidRPr="00B81A82">
        <w:rPr>
          <w:rFonts w:asciiTheme="majorBidi" w:hAnsiTheme="majorBidi" w:cstheme="majorBidi"/>
          <w:sz w:val="24"/>
          <w:szCs w:val="24"/>
        </w:rPr>
        <w:t>1</w:t>
      </w:r>
      <w:r w:rsidR="001C7176" w:rsidRPr="00B81A82">
        <w:rPr>
          <w:rFonts w:asciiTheme="majorBidi" w:hAnsiTheme="majorBidi" w:cstheme="majorBidi"/>
          <w:sz w:val="24"/>
          <w:szCs w:val="24"/>
        </w:rPr>
        <w:t>3</w:t>
      </w:r>
      <w:r w:rsidRPr="00B81A82">
        <w:rPr>
          <w:rFonts w:asciiTheme="majorBidi" w:hAnsiTheme="majorBidi" w:cstheme="majorBidi"/>
          <w:sz w:val="24"/>
          <w:szCs w:val="24"/>
        </w:rPr>
        <w:t xml:space="preserve">. Instituto Veiklos plėtros skyrius </w:t>
      </w:r>
      <w:bookmarkStart w:id="9" w:name="part_2ca4eb3ddb694016a5e0eeb19770eec9"/>
      <w:bookmarkEnd w:id="9"/>
      <w:r w:rsidRPr="00B81A82">
        <w:rPr>
          <w:rFonts w:asciiTheme="majorBidi" w:hAnsiTheme="majorBidi" w:cstheme="majorBidi"/>
          <w:sz w:val="24"/>
          <w:szCs w:val="24"/>
        </w:rPr>
        <w:t xml:space="preserve">turi užtikrinti, kad Instituto interneto svetainėje </w:t>
      </w:r>
      <w:r w:rsidRPr="00FA6109">
        <w:rPr>
          <w:rFonts w:asciiTheme="majorBidi" w:hAnsiTheme="majorBidi" w:cstheme="majorBidi"/>
          <w:sz w:val="24"/>
          <w:szCs w:val="24"/>
        </w:rPr>
        <w:t>ir institucijos informaciniame stende valstybine</w:t>
      </w:r>
      <w:r w:rsidR="00D20C70" w:rsidRPr="00FA6109">
        <w:rPr>
          <w:rFonts w:asciiTheme="majorBidi" w:hAnsiTheme="majorBidi" w:cstheme="majorBidi"/>
          <w:sz w:val="24"/>
          <w:szCs w:val="24"/>
        </w:rPr>
        <w:t xml:space="preserve"> (lietuvi</w:t>
      </w:r>
      <w:r w:rsidR="00FB3DF8" w:rsidRPr="00FA6109">
        <w:rPr>
          <w:rFonts w:asciiTheme="majorBidi" w:hAnsiTheme="majorBidi" w:cstheme="majorBidi"/>
          <w:sz w:val="24"/>
          <w:szCs w:val="24"/>
        </w:rPr>
        <w:t>ų)</w:t>
      </w:r>
      <w:r w:rsidR="00E91695" w:rsidRPr="00FA6109">
        <w:rPr>
          <w:rFonts w:asciiTheme="majorBidi" w:hAnsiTheme="majorBidi" w:cstheme="majorBidi"/>
          <w:sz w:val="24"/>
          <w:szCs w:val="24"/>
        </w:rPr>
        <w:t xml:space="preserve"> ir</w:t>
      </w:r>
      <w:r w:rsidRPr="00FA6109">
        <w:rPr>
          <w:rFonts w:asciiTheme="majorBidi" w:hAnsiTheme="majorBidi" w:cstheme="majorBidi"/>
          <w:sz w:val="24"/>
          <w:szCs w:val="24"/>
        </w:rPr>
        <w:t xml:space="preserve"> anglų kalbomis būtų skelbiama:</w:t>
      </w:r>
    </w:p>
    <w:p w14:paraId="125362C0" w14:textId="65F9606B" w:rsidR="00BD4083" w:rsidRPr="00FA6109" w:rsidRDefault="00BD4083" w:rsidP="009617CE">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1</w:t>
      </w:r>
      <w:r w:rsidR="001C7176">
        <w:rPr>
          <w:rFonts w:asciiTheme="majorBidi" w:hAnsiTheme="majorBidi" w:cstheme="majorBidi"/>
          <w:sz w:val="24"/>
          <w:szCs w:val="24"/>
        </w:rPr>
        <w:t>3</w:t>
      </w:r>
      <w:r w:rsidRPr="00FA6109">
        <w:rPr>
          <w:rFonts w:asciiTheme="majorBidi" w:hAnsiTheme="majorBidi" w:cstheme="majorBidi"/>
          <w:sz w:val="24"/>
          <w:szCs w:val="24"/>
        </w:rPr>
        <w:t xml:space="preserve">.1. Instituto darbuotojo, kuriam pavesta atlikti Taisyklių </w:t>
      </w:r>
      <w:r w:rsidR="00BE336C" w:rsidRPr="00FA6109">
        <w:rPr>
          <w:rFonts w:asciiTheme="majorBidi" w:hAnsiTheme="majorBidi" w:cstheme="majorBidi"/>
          <w:sz w:val="24"/>
          <w:szCs w:val="24"/>
        </w:rPr>
        <w:t>9</w:t>
      </w:r>
      <w:r w:rsidRPr="00FA6109">
        <w:rPr>
          <w:rFonts w:asciiTheme="majorBidi" w:hAnsiTheme="majorBidi" w:cstheme="majorBidi"/>
          <w:sz w:val="24"/>
          <w:szCs w:val="24"/>
        </w:rPr>
        <w:t xml:space="preserve"> punkte nustatytas funkcijas, darbo laikas ir kontaktinė informacija (buvimo (darbo) vieta, telefono numeris ir elektroninio pašto adresas, prireikus </w:t>
      </w:r>
      <w:r w:rsidR="003448B5">
        <w:rPr>
          <w:rFonts w:asciiTheme="majorBidi" w:hAnsiTheme="majorBidi" w:cstheme="majorBidi"/>
          <w:sz w:val="24"/>
          <w:szCs w:val="24"/>
        </w:rPr>
        <w:t xml:space="preserve">– </w:t>
      </w:r>
      <w:r w:rsidRPr="00FA6109">
        <w:rPr>
          <w:rFonts w:asciiTheme="majorBidi" w:hAnsiTheme="majorBidi" w:cstheme="majorBidi"/>
          <w:sz w:val="24"/>
          <w:szCs w:val="24"/>
        </w:rPr>
        <w:t>kitų institucijos naudojamų elektroninių ryšių priemonių nuorodos ar (ir) numeriai, kuriais asmenys galėtų kreiptis į šį darbuotoją);</w:t>
      </w:r>
    </w:p>
    <w:p w14:paraId="55B55FDF" w14:textId="456FC177" w:rsidR="00AC5B81" w:rsidRDefault="00956966" w:rsidP="00195037">
      <w:pPr>
        <w:shd w:val="clear" w:color="auto" w:fill="FFFFFF"/>
        <w:spacing w:after="0" w:line="240" w:lineRule="auto"/>
        <w:ind w:firstLine="720"/>
        <w:jc w:val="both"/>
        <w:rPr>
          <w:rFonts w:asciiTheme="majorBidi" w:hAnsiTheme="majorBidi" w:cstheme="majorBidi"/>
          <w:color w:val="000000"/>
          <w:sz w:val="24"/>
          <w:szCs w:val="24"/>
        </w:rPr>
      </w:pPr>
      <w:r w:rsidRPr="00FA6109">
        <w:rPr>
          <w:rFonts w:asciiTheme="majorBidi" w:hAnsiTheme="majorBidi" w:cstheme="majorBidi"/>
          <w:color w:val="000000"/>
          <w:sz w:val="24"/>
          <w:szCs w:val="24"/>
        </w:rPr>
        <w:t>1</w:t>
      </w:r>
      <w:r w:rsidR="001C7176">
        <w:rPr>
          <w:rFonts w:asciiTheme="majorBidi" w:hAnsiTheme="majorBidi" w:cstheme="majorBidi"/>
          <w:color w:val="000000"/>
          <w:sz w:val="24"/>
          <w:szCs w:val="24"/>
        </w:rPr>
        <w:t>3</w:t>
      </w:r>
      <w:r w:rsidRPr="00FA6109">
        <w:rPr>
          <w:rFonts w:asciiTheme="majorBidi" w:hAnsiTheme="majorBidi" w:cstheme="majorBidi"/>
          <w:color w:val="000000"/>
          <w:sz w:val="24"/>
          <w:szCs w:val="24"/>
        </w:rPr>
        <w:t>.</w:t>
      </w:r>
      <w:r w:rsidR="00F851BF" w:rsidRPr="00FA6109">
        <w:rPr>
          <w:rFonts w:asciiTheme="majorBidi" w:hAnsiTheme="majorBidi" w:cstheme="majorBidi"/>
          <w:color w:val="000000"/>
          <w:sz w:val="24"/>
          <w:szCs w:val="24"/>
        </w:rPr>
        <w:t>2</w:t>
      </w:r>
      <w:r w:rsidRPr="00FA6109">
        <w:rPr>
          <w:rFonts w:asciiTheme="majorBidi" w:hAnsiTheme="majorBidi" w:cstheme="majorBidi"/>
          <w:color w:val="000000"/>
          <w:sz w:val="24"/>
          <w:szCs w:val="24"/>
        </w:rPr>
        <w:t xml:space="preserve">. </w:t>
      </w:r>
      <w:r w:rsidR="00AC5B81">
        <w:rPr>
          <w:rFonts w:asciiTheme="majorBidi" w:hAnsiTheme="majorBidi" w:cstheme="majorBidi"/>
          <w:color w:val="000000"/>
          <w:sz w:val="24"/>
          <w:szCs w:val="24"/>
        </w:rPr>
        <w:t xml:space="preserve">kalbos, kuriomis asmenys gali teikti Institutui </w:t>
      </w:r>
      <w:r w:rsidR="008813DE">
        <w:rPr>
          <w:rFonts w:asciiTheme="majorBidi" w:hAnsiTheme="majorBidi" w:cstheme="majorBidi"/>
          <w:color w:val="000000"/>
          <w:sz w:val="24"/>
          <w:szCs w:val="24"/>
        </w:rPr>
        <w:t>prašymus ir skundus ir būti jame aptarnaujami;</w:t>
      </w:r>
    </w:p>
    <w:p w14:paraId="6126A4BE" w14:textId="09A38ABA" w:rsidR="00956966" w:rsidRPr="00FA6109" w:rsidRDefault="00AC5B81" w:rsidP="00195037">
      <w:pPr>
        <w:shd w:val="clear" w:color="auto" w:fill="FFFFFF"/>
        <w:spacing w:after="0" w:line="240" w:lineRule="auto"/>
        <w:ind w:firstLine="720"/>
        <w:jc w:val="both"/>
        <w:rPr>
          <w:rFonts w:asciiTheme="majorBidi" w:hAnsiTheme="majorBidi" w:cstheme="majorBidi"/>
          <w:sz w:val="24"/>
          <w:szCs w:val="24"/>
        </w:rPr>
      </w:pPr>
      <w:r>
        <w:rPr>
          <w:rFonts w:asciiTheme="majorBidi" w:hAnsiTheme="majorBidi" w:cstheme="majorBidi"/>
          <w:color w:val="000000"/>
          <w:sz w:val="24"/>
          <w:szCs w:val="24"/>
        </w:rPr>
        <w:t>1</w:t>
      </w:r>
      <w:r w:rsidR="001C7176">
        <w:rPr>
          <w:rFonts w:asciiTheme="majorBidi" w:hAnsiTheme="majorBidi" w:cstheme="majorBidi"/>
          <w:color w:val="000000"/>
          <w:sz w:val="24"/>
          <w:szCs w:val="24"/>
        </w:rPr>
        <w:t>3</w:t>
      </w:r>
      <w:r>
        <w:rPr>
          <w:rFonts w:asciiTheme="majorBidi" w:hAnsiTheme="majorBidi" w:cstheme="majorBidi"/>
          <w:color w:val="000000"/>
          <w:sz w:val="24"/>
          <w:szCs w:val="24"/>
        </w:rPr>
        <w:t xml:space="preserve">.3. </w:t>
      </w:r>
      <w:r w:rsidR="00195037" w:rsidRPr="00FA6109">
        <w:rPr>
          <w:rFonts w:asciiTheme="majorBidi" w:hAnsiTheme="majorBidi" w:cstheme="majorBidi"/>
          <w:color w:val="000000"/>
          <w:sz w:val="24"/>
          <w:szCs w:val="24"/>
        </w:rPr>
        <w:t xml:space="preserve">informacija, kaip asmenys gali </w:t>
      </w:r>
      <w:r w:rsidR="00FD74DF" w:rsidRPr="00FA6109">
        <w:rPr>
          <w:rFonts w:asciiTheme="majorBidi" w:hAnsiTheme="majorBidi" w:cstheme="majorBidi"/>
          <w:color w:val="000000"/>
          <w:sz w:val="24"/>
          <w:szCs w:val="24"/>
        </w:rPr>
        <w:t xml:space="preserve">iš anksto </w:t>
      </w:r>
      <w:r w:rsidR="00195037" w:rsidRPr="00FA6109">
        <w:rPr>
          <w:rFonts w:asciiTheme="majorBidi" w:hAnsiTheme="majorBidi" w:cstheme="majorBidi"/>
          <w:color w:val="000000"/>
          <w:sz w:val="24"/>
          <w:szCs w:val="24"/>
        </w:rPr>
        <w:t>užsiregistruoti į priėmimą</w:t>
      </w:r>
      <w:r w:rsidR="001463F1" w:rsidRPr="00FA6109">
        <w:rPr>
          <w:rFonts w:asciiTheme="majorBidi" w:hAnsiTheme="majorBidi" w:cstheme="majorBidi"/>
          <w:color w:val="000000"/>
          <w:sz w:val="24"/>
          <w:szCs w:val="24"/>
        </w:rPr>
        <w:t xml:space="preserve"> Institute</w:t>
      </w:r>
      <w:r w:rsidR="00E12685" w:rsidRPr="00FA6109">
        <w:rPr>
          <w:rFonts w:asciiTheme="majorBidi" w:hAnsiTheme="majorBidi" w:cstheme="majorBidi"/>
          <w:color w:val="000000"/>
          <w:sz w:val="24"/>
          <w:szCs w:val="24"/>
        </w:rPr>
        <w:t>;</w:t>
      </w:r>
    </w:p>
    <w:p w14:paraId="2400183F" w14:textId="406EFB7C" w:rsidR="00BD4083" w:rsidRPr="00FA6109" w:rsidRDefault="00BD4083" w:rsidP="009617CE">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1</w:t>
      </w:r>
      <w:r w:rsidR="001C7176">
        <w:rPr>
          <w:rFonts w:asciiTheme="majorBidi" w:hAnsiTheme="majorBidi" w:cstheme="majorBidi"/>
          <w:sz w:val="24"/>
          <w:szCs w:val="24"/>
        </w:rPr>
        <w:t>3</w:t>
      </w:r>
      <w:r w:rsidRPr="00FA6109">
        <w:rPr>
          <w:rFonts w:asciiTheme="majorBidi" w:hAnsiTheme="majorBidi" w:cstheme="majorBidi"/>
          <w:sz w:val="24"/>
          <w:szCs w:val="24"/>
        </w:rPr>
        <w:t>.</w:t>
      </w:r>
      <w:r w:rsidR="00887413">
        <w:rPr>
          <w:rFonts w:asciiTheme="majorBidi" w:hAnsiTheme="majorBidi" w:cstheme="majorBidi"/>
          <w:sz w:val="24"/>
          <w:szCs w:val="24"/>
        </w:rPr>
        <w:t>4</w:t>
      </w:r>
      <w:r w:rsidRPr="00FA6109">
        <w:rPr>
          <w:rFonts w:asciiTheme="majorBidi" w:hAnsiTheme="majorBidi" w:cstheme="majorBidi"/>
          <w:sz w:val="24"/>
          <w:szCs w:val="24"/>
        </w:rPr>
        <w:t xml:space="preserve">. elektroninių ryšių priemonės, </w:t>
      </w:r>
      <w:r w:rsidR="00BE1586" w:rsidRPr="00FA6109">
        <w:rPr>
          <w:rFonts w:asciiTheme="majorBidi" w:hAnsiTheme="majorBidi" w:cstheme="majorBidi"/>
          <w:sz w:val="24"/>
          <w:szCs w:val="24"/>
        </w:rPr>
        <w:t>kuriomis</w:t>
      </w:r>
      <w:r w:rsidRPr="00FA6109">
        <w:rPr>
          <w:rFonts w:asciiTheme="majorBidi" w:hAnsiTheme="majorBidi" w:cstheme="majorBidi"/>
          <w:sz w:val="24"/>
          <w:szCs w:val="24"/>
        </w:rPr>
        <w:t xml:space="preserve"> asmenys gali teikti prašymus</w:t>
      </w:r>
      <w:r w:rsidR="00080A16">
        <w:rPr>
          <w:rFonts w:asciiTheme="majorBidi" w:hAnsiTheme="majorBidi" w:cstheme="majorBidi"/>
          <w:sz w:val="24"/>
          <w:szCs w:val="24"/>
        </w:rPr>
        <w:t xml:space="preserve"> </w:t>
      </w:r>
      <w:r w:rsidR="00080A16" w:rsidRPr="00FA6109">
        <w:rPr>
          <w:rFonts w:asciiTheme="majorBidi" w:hAnsiTheme="majorBidi" w:cstheme="majorBidi"/>
          <w:sz w:val="24"/>
          <w:szCs w:val="24"/>
        </w:rPr>
        <w:t>Institutui</w:t>
      </w:r>
      <w:r w:rsidRPr="00FA6109">
        <w:rPr>
          <w:rFonts w:asciiTheme="majorBidi" w:hAnsiTheme="majorBidi" w:cstheme="majorBidi"/>
          <w:sz w:val="24"/>
          <w:szCs w:val="24"/>
        </w:rPr>
        <w:t>;</w:t>
      </w:r>
    </w:p>
    <w:p w14:paraId="7EC92E15" w14:textId="526F0487" w:rsidR="00BD4083" w:rsidRPr="00FA6109" w:rsidRDefault="009018CB" w:rsidP="009617CE">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1</w:t>
      </w:r>
      <w:r w:rsidR="001C7176">
        <w:rPr>
          <w:rFonts w:asciiTheme="majorBidi" w:hAnsiTheme="majorBidi" w:cstheme="majorBidi"/>
          <w:sz w:val="24"/>
          <w:szCs w:val="24"/>
        </w:rPr>
        <w:t>3</w:t>
      </w:r>
      <w:r w:rsidRPr="00FA6109">
        <w:rPr>
          <w:rFonts w:asciiTheme="majorBidi" w:hAnsiTheme="majorBidi" w:cstheme="majorBidi"/>
          <w:sz w:val="24"/>
          <w:szCs w:val="24"/>
        </w:rPr>
        <w:t>.</w:t>
      </w:r>
      <w:r w:rsidR="00887413">
        <w:rPr>
          <w:rFonts w:asciiTheme="majorBidi" w:hAnsiTheme="majorBidi" w:cstheme="majorBidi"/>
          <w:sz w:val="24"/>
          <w:szCs w:val="24"/>
        </w:rPr>
        <w:t>5</w:t>
      </w:r>
      <w:r w:rsidRPr="00FA6109">
        <w:rPr>
          <w:rFonts w:asciiTheme="majorBidi" w:hAnsiTheme="majorBidi" w:cstheme="majorBidi"/>
          <w:sz w:val="24"/>
          <w:szCs w:val="24"/>
        </w:rPr>
        <w:t>.</w:t>
      </w:r>
      <w:r w:rsidR="00BD4083" w:rsidRPr="00FA6109">
        <w:rPr>
          <w:rFonts w:asciiTheme="majorBidi" w:hAnsiTheme="majorBidi" w:cstheme="majorBidi"/>
          <w:sz w:val="24"/>
          <w:szCs w:val="24"/>
        </w:rPr>
        <w:t xml:space="preserve"> aktuali Taisyklių redakcija.</w:t>
      </w:r>
    </w:p>
    <w:p w14:paraId="06F9E952" w14:textId="1D70BDEE" w:rsidR="00BD4083" w:rsidRPr="00FA6109" w:rsidRDefault="00BD4083" w:rsidP="009617CE">
      <w:pPr>
        <w:shd w:val="clear" w:color="auto" w:fill="FFFFFF"/>
        <w:spacing w:after="0" w:line="240" w:lineRule="auto"/>
        <w:ind w:firstLine="720"/>
        <w:jc w:val="both"/>
        <w:rPr>
          <w:rFonts w:asciiTheme="majorBidi" w:hAnsiTheme="majorBidi" w:cstheme="majorBidi"/>
          <w:sz w:val="24"/>
          <w:szCs w:val="24"/>
        </w:rPr>
      </w:pPr>
      <w:bookmarkStart w:id="10" w:name="part_939e82c302eb44c0aea3b2ad1aaad55f"/>
      <w:bookmarkStart w:id="11" w:name="part_96f5499f2adc40c1896e1337c27ef098"/>
      <w:bookmarkStart w:id="12" w:name="part_7ffd66f1c10e43b5b0238c643167653b"/>
      <w:bookmarkStart w:id="13" w:name="part_f8e8c443025b464e85d4778684c920c5"/>
      <w:bookmarkStart w:id="14" w:name="part_06ef8b21ca1a4d7e9b578b0267051c0a"/>
      <w:bookmarkStart w:id="15" w:name="part_c4e8c97a0fb346ce9103d7c8d0e1d7c5"/>
      <w:bookmarkStart w:id="16" w:name="part_74e22a57d9d641f1b1f4ec0f64566214"/>
      <w:bookmarkStart w:id="17" w:name="part_81d79a2e60e74e9e82e73aa099a56dc8"/>
      <w:bookmarkStart w:id="18" w:name="part_be4718f1ec5547a9b25d661e42527f88"/>
      <w:bookmarkStart w:id="19" w:name="part_2331c55301c6401193a90e3aa6a22494"/>
      <w:bookmarkStart w:id="20" w:name="part_b76ea6af5cae40fb9db6195abab00e26"/>
      <w:bookmarkStart w:id="21" w:name="part_2df1dfca7f6d467f95525d8dd13663c1"/>
      <w:bookmarkEnd w:id="10"/>
      <w:bookmarkEnd w:id="11"/>
      <w:bookmarkEnd w:id="12"/>
      <w:bookmarkEnd w:id="13"/>
      <w:bookmarkEnd w:id="14"/>
      <w:bookmarkEnd w:id="15"/>
      <w:bookmarkEnd w:id="16"/>
      <w:bookmarkEnd w:id="17"/>
      <w:bookmarkEnd w:id="18"/>
      <w:bookmarkEnd w:id="19"/>
      <w:bookmarkEnd w:id="20"/>
      <w:bookmarkEnd w:id="21"/>
      <w:r w:rsidRPr="00FA6109">
        <w:rPr>
          <w:rFonts w:asciiTheme="majorBidi" w:hAnsiTheme="majorBidi" w:cstheme="majorBidi"/>
          <w:sz w:val="24"/>
          <w:szCs w:val="24"/>
        </w:rPr>
        <w:t>1</w:t>
      </w:r>
      <w:r w:rsidR="001C7176">
        <w:rPr>
          <w:rFonts w:asciiTheme="majorBidi" w:hAnsiTheme="majorBidi" w:cstheme="majorBidi"/>
          <w:sz w:val="24"/>
          <w:szCs w:val="24"/>
        </w:rPr>
        <w:t>4</w:t>
      </w:r>
      <w:r w:rsidRPr="00FA6109">
        <w:rPr>
          <w:rFonts w:asciiTheme="majorBidi" w:hAnsiTheme="majorBidi" w:cstheme="majorBidi"/>
          <w:sz w:val="24"/>
          <w:szCs w:val="24"/>
        </w:rPr>
        <w:t xml:space="preserve">. Draudžiama atsisakyti nagrinėti asmenų prašymus </w:t>
      </w:r>
      <w:r w:rsidR="008D4C63" w:rsidRPr="00FA6109">
        <w:rPr>
          <w:rFonts w:asciiTheme="majorBidi" w:hAnsiTheme="majorBidi" w:cstheme="majorBidi"/>
          <w:sz w:val="24"/>
          <w:szCs w:val="24"/>
        </w:rPr>
        <w:t xml:space="preserve">ir skundus </w:t>
      </w:r>
      <w:r w:rsidRPr="00FA6109">
        <w:rPr>
          <w:rFonts w:asciiTheme="majorBidi" w:hAnsiTheme="majorBidi" w:cstheme="majorBidi"/>
          <w:sz w:val="24"/>
          <w:szCs w:val="24"/>
        </w:rPr>
        <w:t xml:space="preserve">dėl to, kad nėra šią funkciją atliekančio Instituto darbuotojo. Darbuotojų atostogų, komandiruočių </w:t>
      </w:r>
      <w:r w:rsidR="002F2DCA" w:rsidRPr="00FA6109">
        <w:rPr>
          <w:rFonts w:asciiTheme="majorBidi" w:hAnsiTheme="majorBidi" w:cstheme="majorBidi"/>
          <w:sz w:val="24"/>
          <w:szCs w:val="24"/>
        </w:rPr>
        <w:t xml:space="preserve"> ar</w:t>
      </w:r>
      <w:r w:rsidRPr="00FA6109">
        <w:rPr>
          <w:rFonts w:asciiTheme="majorBidi" w:hAnsiTheme="majorBidi" w:cstheme="majorBidi"/>
          <w:sz w:val="24"/>
          <w:szCs w:val="24"/>
        </w:rPr>
        <w:t xml:space="preserve"> kitais </w:t>
      </w:r>
      <w:r w:rsidR="00DD6E5B" w:rsidRPr="00FA6109">
        <w:rPr>
          <w:rFonts w:asciiTheme="majorBidi" w:hAnsiTheme="majorBidi" w:cstheme="majorBidi"/>
          <w:sz w:val="24"/>
          <w:szCs w:val="24"/>
        </w:rPr>
        <w:t xml:space="preserve">jų </w:t>
      </w:r>
      <w:r w:rsidRPr="00FA6109">
        <w:rPr>
          <w:rFonts w:asciiTheme="majorBidi" w:hAnsiTheme="majorBidi" w:cstheme="majorBidi"/>
          <w:sz w:val="24"/>
          <w:szCs w:val="24"/>
        </w:rPr>
        <w:t>nebuvimo darbe atvejais asmenų prašym</w:t>
      </w:r>
      <w:r w:rsidR="008728F5" w:rsidRPr="00FA6109">
        <w:rPr>
          <w:rFonts w:asciiTheme="majorBidi" w:hAnsiTheme="majorBidi" w:cstheme="majorBidi"/>
          <w:sz w:val="24"/>
          <w:szCs w:val="24"/>
        </w:rPr>
        <w:t>ų</w:t>
      </w:r>
      <w:r w:rsidR="008D4C63" w:rsidRPr="00FA6109">
        <w:rPr>
          <w:rFonts w:asciiTheme="majorBidi" w:hAnsiTheme="majorBidi" w:cstheme="majorBidi"/>
          <w:sz w:val="24"/>
          <w:szCs w:val="24"/>
        </w:rPr>
        <w:t xml:space="preserve"> ir skundų</w:t>
      </w:r>
      <w:r w:rsidR="008728F5" w:rsidRPr="00FA6109">
        <w:rPr>
          <w:rFonts w:asciiTheme="majorBidi" w:hAnsiTheme="majorBidi" w:cstheme="majorBidi"/>
          <w:sz w:val="24"/>
          <w:szCs w:val="24"/>
        </w:rPr>
        <w:t xml:space="preserve"> nagrinėjimas turi būti pavedamas </w:t>
      </w:r>
      <w:r w:rsidRPr="00FA6109">
        <w:rPr>
          <w:rFonts w:asciiTheme="majorBidi" w:hAnsiTheme="majorBidi" w:cstheme="majorBidi"/>
          <w:sz w:val="24"/>
          <w:szCs w:val="24"/>
        </w:rPr>
        <w:t xml:space="preserve"> kitiems darbuotojams.</w:t>
      </w:r>
      <w:r w:rsidR="00A918D0" w:rsidRPr="00FA6109">
        <w:rPr>
          <w:rFonts w:asciiTheme="majorBidi" w:hAnsiTheme="majorBidi" w:cstheme="majorBidi"/>
          <w:sz w:val="24"/>
          <w:szCs w:val="24"/>
        </w:rPr>
        <w:t xml:space="preserve"> </w:t>
      </w:r>
    </w:p>
    <w:p w14:paraId="494B12A3" w14:textId="7C174347" w:rsidR="00FD0754" w:rsidRPr="00FA6109" w:rsidRDefault="00BD4083" w:rsidP="009617CE">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1</w:t>
      </w:r>
      <w:r w:rsidR="001C7176">
        <w:rPr>
          <w:rFonts w:asciiTheme="majorBidi" w:hAnsiTheme="majorBidi" w:cstheme="majorBidi"/>
          <w:sz w:val="24"/>
          <w:szCs w:val="24"/>
        </w:rPr>
        <w:t>5</w:t>
      </w:r>
      <w:r w:rsidRPr="00FA6109">
        <w:rPr>
          <w:rFonts w:asciiTheme="majorBidi" w:hAnsiTheme="majorBidi" w:cstheme="majorBidi"/>
          <w:sz w:val="24"/>
          <w:szCs w:val="24"/>
        </w:rPr>
        <w:t>. Asmenys, norintys ar privalantys teisės aktų nustatyta tvarka pateikti prašymus</w:t>
      </w:r>
      <w:r w:rsidR="00B37653" w:rsidRPr="00FA6109">
        <w:rPr>
          <w:rFonts w:asciiTheme="majorBidi" w:hAnsiTheme="majorBidi" w:cstheme="majorBidi"/>
          <w:sz w:val="24"/>
          <w:szCs w:val="24"/>
        </w:rPr>
        <w:t xml:space="preserve"> ir skundus</w:t>
      </w:r>
      <w:r w:rsidRPr="00FA6109">
        <w:rPr>
          <w:rFonts w:asciiTheme="majorBidi" w:hAnsiTheme="majorBidi" w:cstheme="majorBidi"/>
          <w:sz w:val="24"/>
          <w:szCs w:val="24"/>
        </w:rPr>
        <w:t xml:space="preserve"> asmeniškai, tai gali padaryti visą Instituto darbo dienos laiką</w:t>
      </w:r>
      <w:r w:rsidR="00012DB8" w:rsidRPr="00FA6109">
        <w:rPr>
          <w:rFonts w:asciiTheme="majorBidi" w:hAnsiTheme="majorBidi" w:cstheme="majorBidi"/>
          <w:sz w:val="24"/>
          <w:szCs w:val="24"/>
        </w:rPr>
        <w:t>.</w:t>
      </w:r>
      <w:r w:rsidR="00FD0754" w:rsidRPr="00FA6109">
        <w:rPr>
          <w:rFonts w:asciiTheme="majorBidi" w:hAnsiTheme="majorBidi" w:cstheme="majorBidi"/>
          <w:sz w:val="24"/>
          <w:szCs w:val="24"/>
        </w:rPr>
        <w:t xml:space="preserve"> </w:t>
      </w:r>
      <w:r w:rsidR="00F738B3" w:rsidRPr="00FA6109">
        <w:rPr>
          <w:rFonts w:asciiTheme="majorBidi" w:hAnsiTheme="majorBidi" w:cstheme="majorBidi"/>
          <w:sz w:val="24"/>
          <w:szCs w:val="24"/>
        </w:rPr>
        <w:t>I</w:t>
      </w:r>
      <w:r w:rsidR="00FD0754" w:rsidRPr="00FA6109">
        <w:rPr>
          <w:rFonts w:asciiTheme="majorBidi" w:hAnsiTheme="majorBidi" w:cstheme="majorBidi"/>
          <w:sz w:val="24"/>
          <w:szCs w:val="24"/>
        </w:rPr>
        <w:t>nformacij</w:t>
      </w:r>
      <w:r w:rsidR="00F738B3" w:rsidRPr="00FA6109">
        <w:rPr>
          <w:rFonts w:asciiTheme="majorBidi" w:hAnsiTheme="majorBidi" w:cstheme="majorBidi"/>
          <w:sz w:val="24"/>
          <w:szCs w:val="24"/>
        </w:rPr>
        <w:t>a</w:t>
      </w:r>
      <w:r w:rsidR="00FD0754" w:rsidRPr="00FA6109">
        <w:rPr>
          <w:rFonts w:asciiTheme="majorBidi" w:hAnsiTheme="majorBidi" w:cstheme="majorBidi"/>
          <w:sz w:val="24"/>
          <w:szCs w:val="24"/>
        </w:rPr>
        <w:t xml:space="preserve"> asmeniui su negalia ar jo atstovui, jiems išreiškus poreikį, </w:t>
      </w:r>
      <w:bookmarkStart w:id="22" w:name="part_5104b5b3eba440d0b3af4d985756b483"/>
      <w:bookmarkStart w:id="23" w:name="part_8ba3fe5e55f043d89222e95ebb59802a"/>
      <w:bookmarkEnd w:id="22"/>
      <w:bookmarkEnd w:id="23"/>
      <w:r w:rsidR="00F738B3" w:rsidRPr="00FA6109">
        <w:rPr>
          <w:rFonts w:asciiTheme="majorBidi" w:hAnsiTheme="majorBidi" w:cstheme="majorBidi"/>
          <w:sz w:val="24"/>
          <w:szCs w:val="24"/>
        </w:rPr>
        <w:t xml:space="preserve">teikiama </w:t>
      </w:r>
      <w:bookmarkStart w:id="24" w:name="part_b8cb128bea654034a299443ab2033d0f"/>
      <w:bookmarkEnd w:id="24"/>
      <w:r w:rsidR="00FD0754" w:rsidRPr="00FA6109">
        <w:rPr>
          <w:rFonts w:asciiTheme="majorBidi" w:hAnsiTheme="majorBidi" w:cstheme="majorBidi"/>
          <w:sz w:val="24"/>
          <w:szCs w:val="24"/>
        </w:rPr>
        <w:t>lengvai suprantama kalba, vadovaujantis Vilniaus universiteto Taikomosios kalbotyros instituto parengtomis Teksto lengvai suprantama kalba rengimo gairėmis, kurios skelbiamos Vilniaus universiteto interneto svetainėje</w:t>
      </w:r>
      <w:r w:rsidR="00C82985" w:rsidRPr="00FA6109">
        <w:rPr>
          <w:rFonts w:asciiTheme="majorBidi" w:hAnsiTheme="majorBidi" w:cstheme="majorBidi"/>
          <w:sz w:val="24"/>
          <w:szCs w:val="24"/>
        </w:rPr>
        <w:t xml:space="preserve"> (</w:t>
      </w:r>
      <w:hyperlink r:id="rId11" w:history="1">
        <w:r w:rsidR="00C82985" w:rsidRPr="00FA6109">
          <w:rPr>
            <w:rStyle w:val="Hipersaitas"/>
            <w:rFonts w:asciiTheme="majorBidi" w:hAnsiTheme="majorBidi" w:cstheme="majorBidi"/>
            <w:sz w:val="24"/>
            <w:szCs w:val="24"/>
          </w:rPr>
          <w:t>Teksto lengvai suprantama kalba rengimo gairės</w:t>
        </w:r>
      </w:hyperlink>
      <w:r w:rsidR="00ED0151" w:rsidRPr="00FA6109">
        <w:rPr>
          <w:rFonts w:asciiTheme="majorBidi" w:hAnsiTheme="majorBidi" w:cstheme="majorBidi"/>
          <w:sz w:val="24"/>
          <w:szCs w:val="24"/>
        </w:rPr>
        <w:t>).</w:t>
      </w:r>
      <w:r w:rsidR="001D2BE1" w:rsidRPr="00FA6109">
        <w:rPr>
          <w:rFonts w:asciiTheme="majorBidi" w:hAnsiTheme="majorBidi" w:cstheme="majorBidi"/>
          <w:sz w:val="24"/>
          <w:szCs w:val="24"/>
        </w:rPr>
        <w:t xml:space="preserve"> </w:t>
      </w:r>
    </w:p>
    <w:p w14:paraId="7DBEBC4C" w14:textId="3AED0156" w:rsidR="00BD4083" w:rsidRPr="00FA6109" w:rsidRDefault="00BD4083" w:rsidP="00717DE8">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1</w:t>
      </w:r>
      <w:r w:rsidR="00B40ECA" w:rsidRPr="00FA6109">
        <w:rPr>
          <w:rFonts w:asciiTheme="majorBidi" w:hAnsiTheme="majorBidi" w:cstheme="majorBidi"/>
          <w:sz w:val="24"/>
          <w:szCs w:val="24"/>
        </w:rPr>
        <w:t>6</w:t>
      </w:r>
      <w:r w:rsidR="00431F51" w:rsidRPr="00FA6109">
        <w:rPr>
          <w:rFonts w:asciiTheme="majorBidi" w:hAnsiTheme="majorBidi" w:cstheme="majorBidi"/>
          <w:sz w:val="24"/>
          <w:szCs w:val="24"/>
        </w:rPr>
        <w:t xml:space="preserve">. </w:t>
      </w:r>
      <w:r w:rsidR="00CF44BC" w:rsidRPr="00FA6109">
        <w:rPr>
          <w:rFonts w:asciiTheme="majorBidi" w:hAnsiTheme="majorBidi" w:cstheme="majorBidi"/>
          <w:sz w:val="24"/>
          <w:szCs w:val="24"/>
        </w:rPr>
        <w:t>Instituto darbuotojas, nagrinėjantis prašymą ar skundą, nusišalina nuo jo nagrinėjimo arba yra nušalinamas Instituto direktoriaus ar jo įgalioto asmens sprendimu, jeigu yra aplinkybių, galinčių sukelti viešųjų ir privačių interesų konfliktą, vadovaujantis Viešųjų ir privačių interesų derinimo įstatymu. Apie tokias aplinkybes darbuotojas nedelsdamas informuoja Instituto direktorių, nurodydamas galimo interesų konflikto priežastis. Kai pareiga nusišalinti tenka Instituto direktoriui, jis apie tai informuoja jį į pareigas priėmusį subjektą ir nusišalina.</w:t>
      </w:r>
    </w:p>
    <w:p w14:paraId="6B7414D1" w14:textId="42098EF3" w:rsidR="00616BE5" w:rsidRPr="00713C75" w:rsidRDefault="00616BE5" w:rsidP="00E324E4">
      <w:pPr>
        <w:shd w:val="clear" w:color="auto" w:fill="FFFFFF"/>
        <w:spacing w:after="0" w:line="240" w:lineRule="auto"/>
        <w:ind w:firstLine="720"/>
        <w:jc w:val="both"/>
        <w:rPr>
          <w:rFonts w:asciiTheme="majorBidi" w:hAnsiTheme="majorBidi" w:cstheme="majorBidi"/>
          <w:color w:val="000000"/>
          <w:sz w:val="24"/>
          <w:szCs w:val="24"/>
          <w:lang w:bidi="he-IL"/>
        </w:rPr>
      </w:pPr>
      <w:r w:rsidRPr="00FA6109">
        <w:rPr>
          <w:rFonts w:asciiTheme="majorBidi" w:hAnsiTheme="majorBidi" w:cstheme="majorBidi"/>
          <w:color w:val="000000"/>
          <w:sz w:val="24"/>
          <w:szCs w:val="24"/>
          <w:lang w:bidi="he-IL"/>
        </w:rPr>
        <w:t>1</w:t>
      </w:r>
      <w:r w:rsidR="00B40ECA" w:rsidRPr="00FA6109">
        <w:rPr>
          <w:rFonts w:asciiTheme="majorBidi" w:hAnsiTheme="majorBidi" w:cstheme="majorBidi"/>
          <w:color w:val="000000"/>
          <w:sz w:val="24"/>
          <w:szCs w:val="24"/>
          <w:lang w:bidi="he-IL"/>
        </w:rPr>
        <w:t>7</w:t>
      </w:r>
      <w:r w:rsidR="00F41902" w:rsidRPr="00FA6109">
        <w:rPr>
          <w:rFonts w:asciiTheme="majorBidi" w:hAnsiTheme="majorBidi" w:cstheme="majorBidi"/>
          <w:color w:val="000000"/>
          <w:sz w:val="24"/>
          <w:szCs w:val="24"/>
        </w:rPr>
        <w:t>.</w:t>
      </w:r>
      <w:r w:rsidR="00E52C19" w:rsidRPr="00FA6109">
        <w:rPr>
          <w:rFonts w:asciiTheme="majorBidi" w:hAnsiTheme="majorBidi" w:cstheme="majorBidi"/>
          <w:sz w:val="24"/>
          <w:szCs w:val="24"/>
        </w:rPr>
        <w:t xml:space="preserve"> Instituto darbuotojas, nagrinėdamas prašymus ir skundus, privalo vadovautis pagarbos žmogaus </w:t>
      </w:r>
      <w:r w:rsidR="00E52C19" w:rsidRPr="00713C75">
        <w:rPr>
          <w:rFonts w:asciiTheme="majorBidi" w:hAnsiTheme="majorBidi" w:cstheme="majorBidi"/>
          <w:sz w:val="24"/>
          <w:szCs w:val="24"/>
        </w:rPr>
        <w:t>teisėms, teisingumo, sąžiningumo ir protingumo, atsakomybės už priimtus sprendimus, draudimo bloginti asmens padėtį, efektyvumo, įstatymo viršenybės, išsamumo, lygiateisiškumo, atvirumo naujovėms, nepiktnaudžiavimo valdžia, objektyvumo, proporcingumo, skaidrumo, subsidiarumo ir vieno langelio principais.</w:t>
      </w:r>
    </w:p>
    <w:p w14:paraId="386F0AB9" w14:textId="5CBCCA09" w:rsidR="00A92B20" w:rsidRPr="00836CBF" w:rsidRDefault="00BD4083" w:rsidP="00E324E4">
      <w:pPr>
        <w:spacing w:after="0" w:line="240" w:lineRule="auto"/>
        <w:ind w:firstLine="720"/>
        <w:jc w:val="both"/>
        <w:rPr>
          <w:rFonts w:ascii="Times New Roman" w:hAnsi="Times New Roman"/>
          <w:sz w:val="24"/>
          <w:szCs w:val="24"/>
          <w:lang w:eastAsia="lt-LT"/>
        </w:rPr>
      </w:pPr>
      <w:r w:rsidRPr="00713C75">
        <w:rPr>
          <w:rFonts w:asciiTheme="majorBidi" w:hAnsiTheme="majorBidi" w:cstheme="majorBidi"/>
          <w:sz w:val="24"/>
          <w:szCs w:val="24"/>
        </w:rPr>
        <w:t>1</w:t>
      </w:r>
      <w:r w:rsidR="00B40ECA" w:rsidRPr="00713C75">
        <w:rPr>
          <w:rFonts w:asciiTheme="majorBidi" w:hAnsiTheme="majorBidi" w:cstheme="majorBidi"/>
          <w:sz w:val="24"/>
          <w:szCs w:val="24"/>
        </w:rPr>
        <w:t>8</w:t>
      </w:r>
      <w:r w:rsidRPr="00713C75">
        <w:rPr>
          <w:rFonts w:asciiTheme="majorBidi" w:hAnsiTheme="majorBidi" w:cstheme="majorBidi"/>
          <w:sz w:val="24"/>
          <w:szCs w:val="24"/>
        </w:rPr>
        <w:t xml:space="preserve">. </w:t>
      </w:r>
      <w:r w:rsidR="002E233A" w:rsidRPr="00713C75">
        <w:rPr>
          <w:rFonts w:asciiTheme="majorBidi" w:hAnsiTheme="majorBidi" w:cstheme="majorBidi"/>
          <w:sz w:val="24"/>
          <w:szCs w:val="24"/>
        </w:rPr>
        <w:t xml:space="preserve">Asmenų prašymai ir skundai nagrinėjami pagal Instituto kompetenciją. Darbuotojas, kuriam nukreiptas prašymas ar skundas (toliau – atsakingas vykdytojas), įvertina, ar jis priskirtinas Instituto kompetencijai. </w:t>
      </w:r>
      <w:r w:rsidR="0023561D" w:rsidRPr="0023561D">
        <w:rPr>
          <w:rFonts w:asciiTheme="majorBidi" w:hAnsiTheme="majorBidi" w:cstheme="majorBidi"/>
          <w:sz w:val="24"/>
          <w:szCs w:val="24"/>
        </w:rPr>
        <w:t xml:space="preserve">Nustačius, kad Institutas nėra įgaliotas spręsti prašyme ar skunde išdėstytų klausimų, atsakingas vykdytojas ne vėliau kaip per </w:t>
      </w:r>
      <w:r w:rsidR="005B64F6">
        <w:rPr>
          <w:rFonts w:asciiTheme="majorBidi" w:hAnsiTheme="majorBidi" w:cstheme="majorBidi"/>
          <w:sz w:val="24"/>
          <w:szCs w:val="24"/>
        </w:rPr>
        <w:t>5</w:t>
      </w:r>
      <w:r w:rsidR="0023561D" w:rsidRPr="0023561D">
        <w:rPr>
          <w:rFonts w:asciiTheme="majorBidi" w:hAnsiTheme="majorBidi" w:cstheme="majorBidi"/>
          <w:sz w:val="24"/>
          <w:szCs w:val="24"/>
        </w:rPr>
        <w:t xml:space="preserve"> darbo dienas nuo jo gavimo parengia atsakymo projektą dėl prašymo ar skundo persiuntimo kompetentingai institucijai</w:t>
      </w:r>
      <w:r w:rsidR="005B64F6">
        <w:rPr>
          <w:rFonts w:asciiTheme="majorBidi" w:hAnsiTheme="majorBidi" w:cstheme="majorBidi"/>
          <w:sz w:val="24"/>
          <w:szCs w:val="24"/>
        </w:rPr>
        <w:t xml:space="preserve"> kartu gavėjų sąraše kopiją adresuodamas </w:t>
      </w:r>
      <w:r w:rsidR="005011AC">
        <w:rPr>
          <w:rFonts w:asciiTheme="majorBidi" w:hAnsiTheme="majorBidi" w:cstheme="majorBidi"/>
          <w:sz w:val="24"/>
          <w:szCs w:val="24"/>
        </w:rPr>
        <w:t>asmeniui</w:t>
      </w:r>
      <w:r w:rsidR="0023561D" w:rsidRPr="0023561D">
        <w:rPr>
          <w:rFonts w:asciiTheme="majorBidi" w:hAnsiTheme="majorBidi" w:cstheme="majorBidi"/>
          <w:sz w:val="24"/>
          <w:szCs w:val="24"/>
        </w:rPr>
        <w:t xml:space="preserve"> ir jį kartu su prašymu (skundu) įkelia į DVS</w:t>
      </w:r>
      <w:r w:rsidR="0023561D">
        <w:rPr>
          <w:rFonts w:asciiTheme="majorBidi" w:hAnsiTheme="majorBidi" w:cstheme="majorBidi"/>
          <w:sz w:val="24"/>
          <w:szCs w:val="24"/>
        </w:rPr>
        <w:t xml:space="preserve">. </w:t>
      </w:r>
      <w:r w:rsidR="0023561D" w:rsidRPr="0023561D">
        <w:rPr>
          <w:rFonts w:asciiTheme="majorBidi" w:hAnsiTheme="majorBidi" w:cstheme="majorBidi"/>
          <w:sz w:val="24"/>
          <w:szCs w:val="24"/>
        </w:rPr>
        <w:t>Instituto Bendrųjų reikalų skyriaus vyriausiasis specialistas, atsakingas už dokumentų valdymą</w:t>
      </w:r>
      <w:r w:rsidR="005B64F6">
        <w:rPr>
          <w:rFonts w:asciiTheme="majorBidi" w:hAnsiTheme="majorBidi" w:cstheme="majorBidi"/>
          <w:sz w:val="24"/>
          <w:szCs w:val="24"/>
        </w:rPr>
        <w:t xml:space="preserve"> DVS priemonėmis iš</w:t>
      </w:r>
      <w:r w:rsidR="0023561D" w:rsidRPr="0023561D">
        <w:rPr>
          <w:rFonts w:asciiTheme="majorBidi" w:hAnsiTheme="majorBidi" w:cstheme="majorBidi"/>
          <w:sz w:val="24"/>
          <w:szCs w:val="24"/>
        </w:rPr>
        <w:t xml:space="preserve">siunčia prašymą (skundą) kompetentingai institucijai, pasilikdamas dokumento kopiją (jeigu dokumentas gautas popierine forma), ir išsiunčia </w:t>
      </w:r>
      <w:r w:rsidR="006F4BA1">
        <w:rPr>
          <w:rFonts w:asciiTheme="majorBidi" w:hAnsiTheme="majorBidi" w:cstheme="majorBidi"/>
          <w:sz w:val="24"/>
          <w:szCs w:val="24"/>
        </w:rPr>
        <w:t xml:space="preserve">kopiją </w:t>
      </w:r>
      <w:r w:rsidR="0023561D" w:rsidRPr="0023561D">
        <w:rPr>
          <w:rFonts w:asciiTheme="majorBidi" w:hAnsiTheme="majorBidi" w:cstheme="majorBidi"/>
          <w:sz w:val="24"/>
          <w:szCs w:val="24"/>
        </w:rPr>
        <w:t>asmeniui</w:t>
      </w:r>
      <w:r w:rsidR="0023561D">
        <w:rPr>
          <w:rFonts w:asciiTheme="majorBidi" w:hAnsiTheme="majorBidi" w:cstheme="majorBidi"/>
          <w:sz w:val="24"/>
          <w:szCs w:val="24"/>
        </w:rPr>
        <w:t>.</w:t>
      </w:r>
      <w:r w:rsidR="0023561D" w:rsidRPr="0023561D">
        <w:t xml:space="preserve"> </w:t>
      </w:r>
      <w:r w:rsidR="0023561D" w:rsidRPr="0023561D">
        <w:rPr>
          <w:rFonts w:asciiTheme="majorBidi" w:hAnsiTheme="majorBidi" w:cstheme="majorBidi"/>
          <w:sz w:val="24"/>
          <w:szCs w:val="24"/>
        </w:rPr>
        <w:t>Jeigu Institutas turi dalį prašomos informacijos ir ją galima pateikti atskirai, ši informacija pateikiama asmeniui</w:t>
      </w:r>
      <w:r w:rsidR="005011AC">
        <w:rPr>
          <w:rFonts w:asciiTheme="majorBidi" w:hAnsiTheme="majorBidi" w:cstheme="majorBidi"/>
          <w:sz w:val="24"/>
          <w:szCs w:val="24"/>
        </w:rPr>
        <w:t xml:space="preserve"> su kopija (jeigu persiunčiama pagal kompetenciją) </w:t>
      </w:r>
      <w:r w:rsidR="00937B3E">
        <w:rPr>
          <w:rFonts w:asciiTheme="majorBidi" w:hAnsiTheme="majorBidi" w:cstheme="majorBidi"/>
          <w:sz w:val="24"/>
          <w:szCs w:val="24"/>
        </w:rPr>
        <w:t>visoms prašymo ar skundo nagrinėjime dalyvaujančioms</w:t>
      </w:r>
      <w:r w:rsidR="005011AC">
        <w:rPr>
          <w:rFonts w:asciiTheme="majorBidi" w:hAnsiTheme="majorBidi" w:cstheme="majorBidi"/>
          <w:sz w:val="24"/>
          <w:szCs w:val="24"/>
        </w:rPr>
        <w:t xml:space="preserve"> institucij</w:t>
      </w:r>
      <w:r w:rsidR="00937B3E">
        <w:rPr>
          <w:rFonts w:asciiTheme="majorBidi" w:hAnsiTheme="majorBidi" w:cstheme="majorBidi"/>
          <w:sz w:val="24"/>
          <w:szCs w:val="24"/>
        </w:rPr>
        <w:t>oms</w:t>
      </w:r>
      <w:r w:rsidR="0023561D" w:rsidRPr="0023561D">
        <w:rPr>
          <w:rFonts w:asciiTheme="majorBidi" w:hAnsiTheme="majorBidi" w:cstheme="majorBidi"/>
          <w:sz w:val="24"/>
          <w:szCs w:val="24"/>
        </w:rPr>
        <w:t>. Kompetentingai institucijai</w:t>
      </w:r>
      <w:r w:rsidR="00937B3E">
        <w:rPr>
          <w:rFonts w:asciiTheme="majorBidi" w:hAnsiTheme="majorBidi" w:cstheme="majorBidi"/>
          <w:sz w:val="24"/>
          <w:szCs w:val="24"/>
        </w:rPr>
        <w:t xml:space="preserve"> (-</w:t>
      </w:r>
      <w:proofErr w:type="spellStart"/>
      <w:r w:rsidR="00937B3E">
        <w:rPr>
          <w:rFonts w:asciiTheme="majorBidi" w:hAnsiTheme="majorBidi" w:cstheme="majorBidi"/>
          <w:sz w:val="24"/>
          <w:szCs w:val="24"/>
        </w:rPr>
        <w:t>oms</w:t>
      </w:r>
      <w:proofErr w:type="spellEnd"/>
      <w:r w:rsidR="00937B3E">
        <w:rPr>
          <w:rFonts w:asciiTheme="majorBidi" w:hAnsiTheme="majorBidi" w:cstheme="majorBidi"/>
          <w:sz w:val="24"/>
          <w:szCs w:val="24"/>
        </w:rPr>
        <w:t>)</w:t>
      </w:r>
      <w:r w:rsidR="0023561D" w:rsidRPr="0023561D">
        <w:rPr>
          <w:rFonts w:asciiTheme="majorBidi" w:hAnsiTheme="majorBidi" w:cstheme="majorBidi"/>
          <w:sz w:val="24"/>
          <w:szCs w:val="24"/>
        </w:rPr>
        <w:t xml:space="preserve"> persiųstas prašymas ar skundas Institute toliau nenagrinėjamas</w:t>
      </w:r>
      <w:r w:rsidR="0023561D">
        <w:rPr>
          <w:rFonts w:asciiTheme="majorBidi" w:hAnsiTheme="majorBidi" w:cstheme="majorBidi"/>
          <w:sz w:val="24"/>
          <w:szCs w:val="24"/>
        </w:rPr>
        <w:t>.</w:t>
      </w:r>
    </w:p>
    <w:p w14:paraId="6347394A" w14:textId="11C1B671" w:rsidR="00BD4083" w:rsidRPr="00FA6109" w:rsidRDefault="00B40ECA" w:rsidP="00E324E4">
      <w:pPr>
        <w:shd w:val="clear" w:color="auto" w:fill="FFFFFF"/>
        <w:spacing w:after="0" w:line="240" w:lineRule="auto"/>
        <w:ind w:firstLine="720"/>
        <w:jc w:val="both"/>
        <w:rPr>
          <w:rFonts w:asciiTheme="majorBidi" w:hAnsiTheme="majorBidi" w:cstheme="majorBidi"/>
          <w:sz w:val="24"/>
          <w:szCs w:val="24"/>
        </w:rPr>
      </w:pPr>
      <w:r w:rsidRPr="00713C75">
        <w:rPr>
          <w:rFonts w:asciiTheme="majorBidi" w:hAnsiTheme="majorBidi" w:cstheme="majorBidi"/>
          <w:sz w:val="24"/>
          <w:szCs w:val="24"/>
        </w:rPr>
        <w:t>19</w:t>
      </w:r>
      <w:r w:rsidR="00BD4083" w:rsidRPr="00713C75">
        <w:rPr>
          <w:rFonts w:asciiTheme="majorBidi" w:hAnsiTheme="majorBidi" w:cstheme="majorBidi"/>
          <w:sz w:val="24"/>
          <w:szCs w:val="24"/>
        </w:rPr>
        <w:t>. Prašymai</w:t>
      </w:r>
      <w:r w:rsidR="00B71AA6" w:rsidRPr="00713C75">
        <w:rPr>
          <w:rFonts w:asciiTheme="majorBidi" w:hAnsiTheme="majorBidi" w:cstheme="majorBidi"/>
          <w:sz w:val="24"/>
          <w:szCs w:val="24"/>
        </w:rPr>
        <w:t xml:space="preserve"> ir skundai</w:t>
      </w:r>
      <w:r w:rsidR="00BD4083" w:rsidRPr="00713C75">
        <w:rPr>
          <w:rFonts w:asciiTheme="majorBidi" w:hAnsiTheme="majorBidi" w:cstheme="majorBidi"/>
          <w:sz w:val="24"/>
          <w:szCs w:val="24"/>
        </w:rPr>
        <w:t xml:space="preserve">, kuriais tas pats asmuo kreipiasi į Institutą </w:t>
      </w:r>
      <w:r w:rsidR="007D7CA1" w:rsidRPr="00713C75">
        <w:rPr>
          <w:rFonts w:asciiTheme="majorBidi" w:hAnsiTheme="majorBidi" w:cstheme="majorBidi"/>
          <w:sz w:val="24"/>
          <w:szCs w:val="24"/>
        </w:rPr>
        <w:t>dėl to</w:t>
      </w:r>
      <w:r w:rsidR="00AB6160" w:rsidRPr="00713C75">
        <w:rPr>
          <w:rFonts w:asciiTheme="majorBidi" w:hAnsiTheme="majorBidi" w:cstheme="majorBidi"/>
          <w:sz w:val="24"/>
          <w:szCs w:val="24"/>
        </w:rPr>
        <w:t xml:space="preserve"> paties</w:t>
      </w:r>
      <w:r w:rsidR="00BD4083" w:rsidRPr="00713C75">
        <w:rPr>
          <w:rFonts w:asciiTheme="majorBidi" w:hAnsiTheme="majorBidi" w:cstheme="majorBidi"/>
          <w:sz w:val="24"/>
          <w:szCs w:val="24"/>
        </w:rPr>
        <w:t xml:space="preserve"> klausim</w:t>
      </w:r>
      <w:r w:rsidR="00AB6160" w:rsidRPr="00713C75">
        <w:rPr>
          <w:rFonts w:asciiTheme="majorBidi" w:hAnsiTheme="majorBidi" w:cstheme="majorBidi"/>
          <w:sz w:val="24"/>
          <w:szCs w:val="24"/>
        </w:rPr>
        <w:t>o</w:t>
      </w:r>
      <w:r w:rsidR="00BD4083" w:rsidRPr="00713C75">
        <w:rPr>
          <w:rFonts w:asciiTheme="majorBidi" w:hAnsiTheme="majorBidi" w:cstheme="majorBidi"/>
          <w:sz w:val="24"/>
          <w:szCs w:val="24"/>
        </w:rPr>
        <w:t>, nenagrinėjami, jeigu nenurodomos naujos aplinkybės, sudarančios prašymo</w:t>
      </w:r>
      <w:r w:rsidR="00BD4083" w:rsidRPr="00FA6109">
        <w:rPr>
          <w:rFonts w:asciiTheme="majorBidi" w:hAnsiTheme="majorBidi" w:cstheme="majorBidi"/>
          <w:sz w:val="24"/>
          <w:szCs w:val="24"/>
        </w:rPr>
        <w:t xml:space="preserve"> </w:t>
      </w:r>
      <w:r w:rsidR="00B71AA6" w:rsidRPr="00FA6109">
        <w:rPr>
          <w:rFonts w:asciiTheme="majorBidi" w:hAnsiTheme="majorBidi" w:cstheme="majorBidi"/>
          <w:sz w:val="24"/>
          <w:szCs w:val="24"/>
        </w:rPr>
        <w:t xml:space="preserve">ar skundo </w:t>
      </w:r>
      <w:r w:rsidR="00BD4083" w:rsidRPr="00FA6109">
        <w:rPr>
          <w:rFonts w:asciiTheme="majorBidi" w:hAnsiTheme="majorBidi" w:cstheme="majorBidi"/>
          <w:sz w:val="24"/>
          <w:szCs w:val="24"/>
        </w:rPr>
        <w:t xml:space="preserve">pagrindą, ar nepateikiami papildomi argumentai, leidžiantys abejoti ankstesnio atsakymo pagrįstumu. </w:t>
      </w:r>
      <w:r w:rsidR="00AB6160" w:rsidRPr="00FA6109">
        <w:rPr>
          <w:rFonts w:asciiTheme="majorBidi" w:hAnsiTheme="majorBidi" w:cstheme="majorBidi"/>
          <w:sz w:val="24"/>
          <w:szCs w:val="24"/>
        </w:rPr>
        <w:t>Jei</w:t>
      </w:r>
      <w:r w:rsidR="00BD4083" w:rsidRPr="00FA6109">
        <w:rPr>
          <w:rFonts w:asciiTheme="majorBidi" w:hAnsiTheme="majorBidi" w:cstheme="majorBidi"/>
          <w:sz w:val="24"/>
          <w:szCs w:val="24"/>
        </w:rPr>
        <w:t xml:space="preserve"> pakartotinis prašymas</w:t>
      </w:r>
      <w:r w:rsidR="00B71AA6" w:rsidRPr="00FA6109">
        <w:rPr>
          <w:rFonts w:asciiTheme="majorBidi" w:hAnsiTheme="majorBidi" w:cstheme="majorBidi"/>
          <w:sz w:val="24"/>
          <w:szCs w:val="24"/>
        </w:rPr>
        <w:t xml:space="preserve"> ir skundas</w:t>
      </w:r>
      <w:r w:rsidR="00BD4083" w:rsidRPr="00FA6109">
        <w:rPr>
          <w:rFonts w:asciiTheme="majorBidi" w:hAnsiTheme="majorBidi" w:cstheme="majorBidi"/>
          <w:sz w:val="24"/>
          <w:szCs w:val="24"/>
        </w:rPr>
        <w:t xml:space="preserve"> nenagrinėjamas, Institutas per 5 darbo dienas nuo </w:t>
      </w:r>
      <w:r w:rsidR="00D65BBA" w:rsidRPr="00FA6109">
        <w:rPr>
          <w:rFonts w:asciiTheme="majorBidi" w:hAnsiTheme="majorBidi" w:cstheme="majorBidi"/>
          <w:sz w:val="24"/>
          <w:szCs w:val="24"/>
        </w:rPr>
        <w:t>jo</w:t>
      </w:r>
      <w:r w:rsidR="00BD4083" w:rsidRPr="00FA6109">
        <w:rPr>
          <w:rFonts w:asciiTheme="majorBidi" w:hAnsiTheme="majorBidi" w:cstheme="majorBidi"/>
          <w:sz w:val="24"/>
          <w:szCs w:val="24"/>
        </w:rPr>
        <w:t xml:space="preserve"> gavimo </w:t>
      </w:r>
      <w:r w:rsidR="00D65BBA" w:rsidRPr="00FA6109">
        <w:rPr>
          <w:rFonts w:asciiTheme="majorBidi" w:hAnsiTheme="majorBidi" w:cstheme="majorBidi"/>
          <w:sz w:val="24"/>
          <w:szCs w:val="24"/>
        </w:rPr>
        <w:t>info</w:t>
      </w:r>
      <w:r w:rsidR="001B5602" w:rsidRPr="00FA6109">
        <w:rPr>
          <w:rFonts w:asciiTheme="majorBidi" w:hAnsiTheme="majorBidi" w:cstheme="majorBidi"/>
          <w:sz w:val="24"/>
          <w:szCs w:val="24"/>
        </w:rPr>
        <w:t>r</w:t>
      </w:r>
      <w:r w:rsidR="00D65BBA" w:rsidRPr="00FA6109">
        <w:rPr>
          <w:rFonts w:asciiTheme="majorBidi" w:hAnsiTheme="majorBidi" w:cstheme="majorBidi"/>
          <w:sz w:val="24"/>
          <w:szCs w:val="24"/>
        </w:rPr>
        <w:t xml:space="preserve">muoja </w:t>
      </w:r>
      <w:r w:rsidR="00BD4083" w:rsidRPr="00FA6109">
        <w:rPr>
          <w:rFonts w:asciiTheme="majorBidi" w:hAnsiTheme="majorBidi" w:cstheme="majorBidi"/>
          <w:sz w:val="24"/>
          <w:szCs w:val="24"/>
        </w:rPr>
        <w:t xml:space="preserve"> asmen</w:t>
      </w:r>
      <w:r w:rsidR="00D65BBA" w:rsidRPr="00FA6109">
        <w:rPr>
          <w:rFonts w:asciiTheme="majorBidi" w:hAnsiTheme="majorBidi" w:cstheme="majorBidi"/>
          <w:sz w:val="24"/>
          <w:szCs w:val="24"/>
        </w:rPr>
        <w:t>į</w:t>
      </w:r>
      <w:r w:rsidR="00884AA3" w:rsidRPr="00FA6109">
        <w:rPr>
          <w:rFonts w:asciiTheme="majorBidi" w:hAnsiTheme="majorBidi" w:cstheme="majorBidi"/>
          <w:sz w:val="24"/>
          <w:szCs w:val="24"/>
        </w:rPr>
        <w:t xml:space="preserve"> apie nenagrinėjimo priežastis</w:t>
      </w:r>
      <w:r w:rsidR="00DB64E6" w:rsidRPr="00FA6109">
        <w:rPr>
          <w:rFonts w:asciiTheme="majorBidi" w:hAnsiTheme="majorBidi" w:cstheme="majorBidi"/>
          <w:sz w:val="24"/>
          <w:szCs w:val="24"/>
        </w:rPr>
        <w:t>.</w:t>
      </w:r>
    </w:p>
    <w:p w14:paraId="3F940A28" w14:textId="0878E19E" w:rsidR="00A01D96" w:rsidRPr="00FA6109" w:rsidRDefault="00A01D96" w:rsidP="009617CE">
      <w:pPr>
        <w:shd w:val="clear" w:color="auto" w:fill="FFFFFF"/>
        <w:spacing w:after="0" w:line="240" w:lineRule="auto"/>
        <w:ind w:firstLine="720"/>
        <w:jc w:val="both"/>
        <w:rPr>
          <w:rFonts w:asciiTheme="majorBidi" w:hAnsiTheme="majorBidi" w:cstheme="majorBidi"/>
          <w:sz w:val="24"/>
          <w:szCs w:val="24"/>
        </w:rPr>
      </w:pPr>
    </w:p>
    <w:p w14:paraId="0FC358A6" w14:textId="4916D278" w:rsidR="00BD4083" w:rsidRPr="00FA6109" w:rsidRDefault="00BD4083" w:rsidP="00BD4083">
      <w:pPr>
        <w:shd w:val="clear" w:color="auto" w:fill="FFFFFF"/>
        <w:spacing w:after="0" w:line="240" w:lineRule="auto"/>
        <w:jc w:val="center"/>
        <w:rPr>
          <w:rFonts w:asciiTheme="majorBidi" w:hAnsiTheme="majorBidi" w:cstheme="majorBidi"/>
          <w:b/>
          <w:bCs/>
          <w:sz w:val="24"/>
          <w:szCs w:val="24"/>
        </w:rPr>
      </w:pPr>
      <w:bookmarkStart w:id="25" w:name="part_a7955c945efd4ae8ae94f3ca5aa45fda"/>
      <w:bookmarkStart w:id="26" w:name="part_a1e0e55348e94832acbc8653efb3888e"/>
      <w:bookmarkStart w:id="27" w:name="part_67b95f7906ee4842a2b6feebf61ffbde"/>
      <w:bookmarkStart w:id="28" w:name="part_a63117337975432ea454c636dd08662f"/>
      <w:bookmarkStart w:id="29" w:name="part_252affee21ca4621bbc206689ef1968b"/>
      <w:bookmarkStart w:id="30" w:name="part_a458e0dda4d44e34bb4fff480d6e1bf1"/>
      <w:bookmarkStart w:id="31" w:name="part_5ab4a6ded3864834a2bf0ba625ff99f6"/>
      <w:bookmarkStart w:id="32" w:name="part_5401b2492900464d9ad1c8424c547de9"/>
      <w:bookmarkStart w:id="33" w:name="part_f4048efefecd4c8cb7f4cae04e5a68c5"/>
      <w:bookmarkStart w:id="34" w:name="part_a375ef36df474a4b9f1c8a5254a561da"/>
      <w:bookmarkStart w:id="35" w:name="part_7584b6da0cbb47d598b5f83ec5fa665e"/>
      <w:bookmarkStart w:id="36" w:name="part_5b044537f91e4195bd8b0b743a43dfc3"/>
      <w:bookmarkStart w:id="37" w:name="part_64609029b0434404acb7de1e9a32f075"/>
      <w:bookmarkStart w:id="38" w:name="part_794cc8399d454d2aa48c8ef75239432a"/>
      <w:bookmarkStart w:id="39" w:name="part_25c61f487d2f460b88723e3466e96d71"/>
      <w:bookmarkStart w:id="40" w:name="part_1a8079ce35744d7aa5af5eb3c461295f"/>
      <w:bookmarkStart w:id="41" w:name="part_979e7531d77248f3b99d144c9e37e521"/>
      <w:bookmarkStart w:id="42" w:name="part_5558a6bfb64247aab7b3dd8711f66ee3"/>
      <w:bookmarkStart w:id="43" w:name="part_2e94cdbd195440239bc40d315b3417d4"/>
      <w:bookmarkStart w:id="44" w:name="part_6f0203fb4f3a4eea9451d2ea1845fb2e"/>
      <w:bookmarkStart w:id="45" w:name="part_654dffc7e4f14dc590c4f5957d5718cc"/>
      <w:bookmarkStart w:id="46" w:name="part_be5542e7f9584af4a8d3928c2cc9f6c7"/>
      <w:bookmarkStart w:id="47" w:name="part_f36c7d8885814fb4a37a9a85bb90b39d"/>
      <w:bookmarkStart w:id="48" w:name="part_72f2f0089e414fae9f5aa0eb36fbaef4"/>
      <w:bookmarkStart w:id="49" w:name="part_4b7218aa26fc4689b682fe87f229cfd5"/>
      <w:bookmarkStart w:id="50" w:name="part_66eea349f7944957b1cdf95941351445"/>
      <w:bookmarkStart w:id="51" w:name="part_f8eda78701f8438f9b8a3778e9f53e3e"/>
      <w:bookmarkStart w:id="52" w:name="part_ca0c364362a04081a14bdc0005c403eb"/>
      <w:bookmarkStart w:id="53" w:name="part_48c6386e79594505afa45d87fbd386d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FA6109">
        <w:rPr>
          <w:rFonts w:asciiTheme="majorBidi" w:hAnsiTheme="majorBidi" w:cstheme="majorBidi"/>
          <w:b/>
          <w:bCs/>
          <w:sz w:val="24"/>
          <w:szCs w:val="24"/>
        </w:rPr>
        <w:lastRenderedPageBreak/>
        <w:t>III SKYRIUS</w:t>
      </w:r>
    </w:p>
    <w:p w14:paraId="542C9765" w14:textId="179DE988" w:rsidR="00BD4083" w:rsidRPr="00FA6109" w:rsidRDefault="00BD4083" w:rsidP="00BD4083">
      <w:pPr>
        <w:shd w:val="clear" w:color="auto" w:fill="FFFFFF"/>
        <w:spacing w:after="0" w:line="240" w:lineRule="auto"/>
        <w:jc w:val="center"/>
        <w:rPr>
          <w:rFonts w:asciiTheme="majorBidi" w:hAnsiTheme="majorBidi" w:cstheme="majorBidi"/>
          <w:b/>
          <w:bCs/>
          <w:sz w:val="24"/>
          <w:szCs w:val="24"/>
        </w:rPr>
      </w:pPr>
      <w:r w:rsidRPr="00FA6109">
        <w:rPr>
          <w:rFonts w:asciiTheme="majorBidi" w:hAnsiTheme="majorBidi" w:cstheme="majorBidi"/>
          <w:b/>
          <w:bCs/>
          <w:sz w:val="24"/>
          <w:szCs w:val="24"/>
        </w:rPr>
        <w:t xml:space="preserve">PRAŠYMŲ </w:t>
      </w:r>
      <w:r w:rsidR="005A4C44" w:rsidRPr="00FA6109">
        <w:rPr>
          <w:rFonts w:asciiTheme="majorBidi" w:hAnsiTheme="majorBidi" w:cstheme="majorBidi"/>
          <w:b/>
          <w:bCs/>
          <w:sz w:val="24"/>
          <w:szCs w:val="24"/>
        </w:rPr>
        <w:t xml:space="preserve">IR SKUNDŲ </w:t>
      </w:r>
      <w:r w:rsidRPr="00FA6109">
        <w:rPr>
          <w:rFonts w:asciiTheme="majorBidi" w:hAnsiTheme="majorBidi" w:cstheme="majorBidi"/>
          <w:b/>
          <w:bCs/>
          <w:sz w:val="24"/>
          <w:szCs w:val="24"/>
        </w:rPr>
        <w:t xml:space="preserve">PATEIKIMAS </w:t>
      </w:r>
    </w:p>
    <w:p w14:paraId="4DB8D548" w14:textId="77777777" w:rsidR="00BD4083" w:rsidRPr="002673D1" w:rsidRDefault="00BD4083" w:rsidP="00BD4083">
      <w:pPr>
        <w:shd w:val="clear" w:color="auto" w:fill="FFFFFF"/>
        <w:spacing w:after="0" w:line="240" w:lineRule="auto"/>
        <w:rPr>
          <w:rFonts w:asciiTheme="majorBidi" w:hAnsiTheme="majorBidi" w:cstheme="majorBidi"/>
          <w:sz w:val="24"/>
          <w:szCs w:val="24"/>
        </w:rPr>
      </w:pPr>
    </w:p>
    <w:p w14:paraId="00D0E076" w14:textId="37581111" w:rsidR="0023749A" w:rsidRPr="002673D1" w:rsidRDefault="00946CE6" w:rsidP="002673D1">
      <w:pPr>
        <w:spacing w:after="0" w:line="240" w:lineRule="auto"/>
        <w:ind w:firstLine="720"/>
        <w:jc w:val="both"/>
        <w:rPr>
          <w:rFonts w:asciiTheme="majorBidi" w:hAnsiTheme="majorBidi" w:cstheme="majorBidi"/>
          <w:color w:val="000000"/>
          <w:sz w:val="24"/>
          <w:szCs w:val="24"/>
        </w:rPr>
      </w:pPr>
      <w:r w:rsidRPr="002673D1">
        <w:rPr>
          <w:rFonts w:asciiTheme="majorBidi" w:hAnsiTheme="majorBidi" w:cstheme="majorBidi"/>
          <w:sz w:val="24"/>
          <w:szCs w:val="24"/>
        </w:rPr>
        <w:t>2</w:t>
      </w:r>
      <w:r w:rsidR="000039F4" w:rsidRPr="002673D1">
        <w:rPr>
          <w:rFonts w:asciiTheme="majorBidi" w:hAnsiTheme="majorBidi" w:cstheme="majorBidi"/>
          <w:sz w:val="24"/>
          <w:szCs w:val="24"/>
        </w:rPr>
        <w:t>0</w:t>
      </w:r>
      <w:r w:rsidR="00BD4083" w:rsidRPr="002673D1">
        <w:rPr>
          <w:rFonts w:asciiTheme="majorBidi" w:hAnsiTheme="majorBidi" w:cstheme="majorBidi"/>
          <w:sz w:val="24"/>
          <w:szCs w:val="24"/>
        </w:rPr>
        <w:t>. Asmenų prašymai</w:t>
      </w:r>
      <w:r w:rsidR="00A10C57" w:rsidRPr="002673D1">
        <w:rPr>
          <w:rFonts w:asciiTheme="majorBidi" w:hAnsiTheme="majorBidi" w:cstheme="majorBidi"/>
          <w:sz w:val="24"/>
          <w:szCs w:val="24"/>
        </w:rPr>
        <w:t xml:space="preserve"> ir skundai</w:t>
      </w:r>
      <w:r w:rsidR="00BD4083" w:rsidRPr="002673D1">
        <w:rPr>
          <w:rFonts w:asciiTheme="majorBidi" w:hAnsiTheme="majorBidi" w:cstheme="majorBidi"/>
          <w:color w:val="2F5496" w:themeColor="accent1" w:themeShade="BF"/>
          <w:sz w:val="24"/>
          <w:szCs w:val="24"/>
        </w:rPr>
        <w:t xml:space="preserve"> </w:t>
      </w:r>
      <w:r w:rsidR="00BD4083" w:rsidRPr="002673D1">
        <w:rPr>
          <w:rFonts w:asciiTheme="majorBidi" w:hAnsiTheme="majorBidi" w:cstheme="majorBidi"/>
          <w:sz w:val="24"/>
          <w:szCs w:val="24"/>
        </w:rPr>
        <w:t>gali būti pateikti per E. pristatymo sistemą</w:t>
      </w:r>
      <w:r w:rsidR="00EA1CC4" w:rsidRPr="002673D1">
        <w:rPr>
          <w:rFonts w:asciiTheme="majorBidi" w:hAnsiTheme="majorBidi" w:cstheme="majorBidi"/>
          <w:sz w:val="24"/>
          <w:szCs w:val="24"/>
        </w:rPr>
        <w:t>,</w:t>
      </w:r>
      <w:r w:rsidR="002149CA" w:rsidRPr="002673D1">
        <w:rPr>
          <w:rFonts w:asciiTheme="majorBidi" w:hAnsiTheme="majorBidi" w:cstheme="majorBidi"/>
          <w:sz w:val="24"/>
          <w:szCs w:val="24"/>
        </w:rPr>
        <w:t xml:space="preserve"> </w:t>
      </w:r>
      <w:r w:rsidR="00BD4083" w:rsidRPr="002673D1">
        <w:rPr>
          <w:rFonts w:asciiTheme="majorBidi" w:hAnsiTheme="majorBidi" w:cstheme="majorBidi"/>
          <w:sz w:val="24"/>
          <w:szCs w:val="24"/>
        </w:rPr>
        <w:t xml:space="preserve">Instituto elektroninio pašto adresu </w:t>
      </w:r>
      <w:hyperlink r:id="rId12" w:history="1">
        <w:r w:rsidR="00BD4083" w:rsidRPr="002673D1">
          <w:rPr>
            <w:rFonts w:asciiTheme="majorBidi" w:hAnsiTheme="majorBidi" w:cstheme="majorBidi"/>
            <w:sz w:val="24"/>
            <w:szCs w:val="24"/>
          </w:rPr>
          <w:t>institutas@hi.lt</w:t>
        </w:r>
      </w:hyperlink>
      <w:r w:rsidR="00BD4083" w:rsidRPr="002673D1">
        <w:rPr>
          <w:rFonts w:asciiTheme="majorBidi" w:hAnsiTheme="majorBidi" w:cstheme="majorBidi"/>
          <w:sz w:val="24"/>
          <w:szCs w:val="24"/>
        </w:rPr>
        <w:t xml:space="preserve"> </w:t>
      </w:r>
      <w:r w:rsidR="00C97B54" w:rsidRPr="002673D1">
        <w:rPr>
          <w:rFonts w:asciiTheme="majorBidi" w:hAnsiTheme="majorBidi" w:cstheme="majorBidi"/>
          <w:sz w:val="24"/>
          <w:szCs w:val="24"/>
        </w:rPr>
        <w:t xml:space="preserve">ar kitomis elektroninio ryšio priemonėmis, </w:t>
      </w:r>
      <w:r w:rsidR="00BD4083" w:rsidRPr="002673D1">
        <w:rPr>
          <w:rFonts w:asciiTheme="majorBidi" w:hAnsiTheme="majorBidi" w:cstheme="majorBidi"/>
          <w:sz w:val="24"/>
          <w:szCs w:val="24"/>
        </w:rPr>
        <w:t xml:space="preserve">paštu, kreipiantis asmeniškai arba per atstovą. </w:t>
      </w:r>
      <w:r w:rsidR="0023749A" w:rsidRPr="002673D1">
        <w:rPr>
          <w:rFonts w:asciiTheme="majorBidi" w:hAnsiTheme="majorBidi" w:cstheme="majorBidi"/>
          <w:color w:val="000000"/>
          <w:sz w:val="24"/>
          <w:szCs w:val="24"/>
        </w:rPr>
        <w:t>Atstovo teisė atstovauti turi būti įrodoma rašytiniu sutikimu</w:t>
      </w:r>
      <w:r w:rsidR="00BD4083" w:rsidRPr="002673D1">
        <w:rPr>
          <w:rFonts w:asciiTheme="majorBidi" w:hAnsiTheme="majorBidi" w:cstheme="majorBidi"/>
          <w:sz w:val="24"/>
          <w:szCs w:val="24"/>
        </w:rPr>
        <w:t>.</w:t>
      </w:r>
      <w:r w:rsidR="0023749A" w:rsidRPr="002673D1">
        <w:rPr>
          <w:rFonts w:asciiTheme="majorBidi" w:hAnsiTheme="majorBidi" w:cstheme="majorBidi"/>
          <w:color w:val="000000"/>
          <w:sz w:val="24"/>
          <w:szCs w:val="24"/>
        </w:rPr>
        <w:t xml:space="preserve"> Jei asmens atstovavimą patvirtinantis dokumentas yra išduotas užsienyje, šis dokumentas turi būti patvirtintas vadovaujantis Dokumentų legalizavimo ir tvirtinimo pažyma (</w:t>
      </w:r>
      <w:proofErr w:type="spellStart"/>
      <w:r w:rsidR="0023749A" w:rsidRPr="002673D1">
        <w:rPr>
          <w:rFonts w:asciiTheme="majorBidi" w:hAnsiTheme="majorBidi" w:cstheme="majorBidi"/>
          <w:i/>
          <w:iCs/>
          <w:color w:val="000000"/>
          <w:sz w:val="24"/>
          <w:szCs w:val="24"/>
        </w:rPr>
        <w:t>Apostille</w:t>
      </w:r>
      <w:proofErr w:type="spellEnd"/>
      <w:r w:rsidR="0023749A" w:rsidRPr="002673D1">
        <w:rPr>
          <w:rFonts w:asciiTheme="majorBidi" w:hAnsiTheme="majorBidi" w:cstheme="majorBidi"/>
          <w:color w:val="000000"/>
          <w:sz w:val="24"/>
          <w:szCs w:val="24"/>
        </w:rPr>
        <w:t>) tvarkos aprašu, patvirtintu Lietuvos Respublikos Vyriausybės 2006 m. spalio 30 d. nutarimu Nr. 1079 „Dėl Dokumentų legalizavimo ir tvirtinimo pažyma (</w:t>
      </w:r>
      <w:proofErr w:type="spellStart"/>
      <w:r w:rsidR="0023749A" w:rsidRPr="002673D1">
        <w:rPr>
          <w:rFonts w:asciiTheme="majorBidi" w:hAnsiTheme="majorBidi" w:cstheme="majorBidi"/>
          <w:i/>
          <w:iCs/>
          <w:color w:val="000000"/>
          <w:sz w:val="24"/>
          <w:szCs w:val="24"/>
        </w:rPr>
        <w:t>Apostille</w:t>
      </w:r>
      <w:proofErr w:type="spellEnd"/>
      <w:r w:rsidR="0023749A" w:rsidRPr="002673D1">
        <w:rPr>
          <w:rFonts w:asciiTheme="majorBidi" w:hAnsiTheme="majorBidi" w:cstheme="majorBidi"/>
          <w:color w:val="000000"/>
          <w:sz w:val="24"/>
          <w:szCs w:val="24"/>
        </w:rPr>
        <w:t>) tvarkos aprašo patvirtinimo“</w:t>
      </w:r>
      <w:r w:rsidR="001379AA">
        <w:rPr>
          <w:rFonts w:asciiTheme="majorBidi" w:hAnsiTheme="majorBidi" w:cstheme="majorBidi"/>
          <w:color w:val="000000"/>
          <w:sz w:val="24"/>
          <w:szCs w:val="24"/>
        </w:rPr>
        <w:t>.</w:t>
      </w:r>
    </w:p>
    <w:p w14:paraId="5D4CC5EF" w14:textId="4A446C51" w:rsidR="00BD4083" w:rsidRPr="002673D1" w:rsidRDefault="00946CE6" w:rsidP="002673D1">
      <w:pPr>
        <w:spacing w:after="0" w:line="240" w:lineRule="auto"/>
        <w:ind w:firstLine="720"/>
        <w:jc w:val="both"/>
        <w:rPr>
          <w:rFonts w:asciiTheme="majorBidi" w:hAnsiTheme="majorBidi" w:cstheme="majorBidi"/>
          <w:sz w:val="24"/>
          <w:szCs w:val="24"/>
        </w:rPr>
      </w:pPr>
      <w:r w:rsidRPr="002673D1">
        <w:rPr>
          <w:rFonts w:asciiTheme="majorBidi" w:hAnsiTheme="majorBidi" w:cstheme="majorBidi"/>
          <w:sz w:val="24"/>
          <w:szCs w:val="24"/>
        </w:rPr>
        <w:t>2</w:t>
      </w:r>
      <w:r w:rsidR="000039F4" w:rsidRPr="002673D1">
        <w:rPr>
          <w:rFonts w:asciiTheme="majorBidi" w:hAnsiTheme="majorBidi" w:cstheme="majorBidi"/>
          <w:sz w:val="24"/>
          <w:szCs w:val="24"/>
        </w:rPr>
        <w:t>1</w:t>
      </w:r>
      <w:r w:rsidR="00BD4083" w:rsidRPr="002673D1">
        <w:rPr>
          <w:rFonts w:asciiTheme="majorBidi" w:hAnsiTheme="majorBidi" w:cstheme="majorBidi"/>
          <w:sz w:val="24"/>
          <w:szCs w:val="24"/>
        </w:rPr>
        <w:t xml:space="preserve">. </w:t>
      </w:r>
      <w:r w:rsidR="00A031CA" w:rsidRPr="003F05B2">
        <w:rPr>
          <w:rFonts w:asciiTheme="majorBidi" w:hAnsiTheme="majorBidi" w:cstheme="majorBidi"/>
          <w:sz w:val="24"/>
          <w:szCs w:val="24"/>
        </w:rPr>
        <w:t xml:space="preserve">Prašymai ir skundai, pateikti žodžiu, Institute neregistruojami. </w:t>
      </w:r>
      <w:r w:rsidR="00A031CA" w:rsidRPr="00F64BEE">
        <w:rPr>
          <w:rFonts w:asciiTheme="majorBidi" w:hAnsiTheme="majorBidi" w:cstheme="majorBidi"/>
          <w:sz w:val="24"/>
          <w:szCs w:val="24"/>
        </w:rPr>
        <w:t>Prašymai ir skundai žodžiu gali būti išdėstomi Instituto darbuotojui, turinčiam teisę spręsti asmenims rūpimus klausimus</w:t>
      </w:r>
      <w:r w:rsidR="005A1E87" w:rsidRPr="00F64BEE">
        <w:rPr>
          <w:rFonts w:asciiTheme="majorBidi" w:hAnsiTheme="majorBidi" w:cstheme="majorBidi"/>
          <w:sz w:val="24"/>
          <w:szCs w:val="24"/>
        </w:rPr>
        <w:t xml:space="preserve"> </w:t>
      </w:r>
      <w:r w:rsidR="00A031CA" w:rsidRPr="00F64BEE">
        <w:rPr>
          <w:rFonts w:asciiTheme="majorBidi" w:hAnsiTheme="majorBidi" w:cstheme="majorBidi"/>
          <w:sz w:val="24"/>
          <w:szCs w:val="24"/>
        </w:rPr>
        <w:t xml:space="preserve"> telefonu arba aptarnaujančiam asmenis.</w:t>
      </w:r>
      <w:r w:rsidR="005A1E87" w:rsidRPr="002673D1">
        <w:rPr>
          <w:rFonts w:asciiTheme="majorBidi" w:hAnsiTheme="majorBidi" w:cstheme="majorBidi"/>
          <w:sz w:val="24"/>
          <w:szCs w:val="24"/>
        </w:rPr>
        <w:t xml:space="preserve"> </w:t>
      </w:r>
      <w:r w:rsidR="00A031CA" w:rsidRPr="002673D1">
        <w:rPr>
          <w:rFonts w:asciiTheme="majorBidi" w:hAnsiTheme="majorBidi" w:cstheme="majorBidi"/>
          <w:sz w:val="24"/>
          <w:szCs w:val="24"/>
        </w:rPr>
        <w:t xml:space="preserve">Asmenys, besikreipiantys su tokiais prašymais ar skundais, nepažeidžiant jų ar Instituto interesų, prašymą ar skundą priimančio darbuotojo sprendimu gali būti neidentifikuojami, jeigu </w:t>
      </w:r>
      <w:r w:rsidR="00CE084F">
        <w:rPr>
          <w:rFonts w:asciiTheme="majorBidi" w:hAnsiTheme="majorBidi" w:cstheme="majorBidi"/>
          <w:sz w:val="24"/>
          <w:szCs w:val="24"/>
        </w:rPr>
        <w:t xml:space="preserve">skundui ar prašymui </w:t>
      </w:r>
      <w:r w:rsidR="00A031CA" w:rsidRPr="002673D1">
        <w:rPr>
          <w:rFonts w:asciiTheme="majorBidi" w:hAnsiTheme="majorBidi" w:cstheme="majorBidi"/>
          <w:sz w:val="24"/>
          <w:szCs w:val="24"/>
        </w:rPr>
        <w:t>nagrinė</w:t>
      </w:r>
      <w:r w:rsidR="00CE084F">
        <w:rPr>
          <w:rFonts w:asciiTheme="majorBidi" w:hAnsiTheme="majorBidi" w:cstheme="majorBidi"/>
          <w:sz w:val="24"/>
          <w:szCs w:val="24"/>
        </w:rPr>
        <w:t>t</w:t>
      </w:r>
      <w:r w:rsidR="00A031CA" w:rsidRPr="002673D1">
        <w:rPr>
          <w:rFonts w:asciiTheme="majorBidi" w:hAnsiTheme="majorBidi" w:cstheme="majorBidi"/>
          <w:sz w:val="24"/>
          <w:szCs w:val="24"/>
        </w:rPr>
        <w:t>i nereikia nustatyti asmens tapatybės.</w:t>
      </w:r>
      <w:r w:rsidR="00A25244" w:rsidRPr="002673D1">
        <w:rPr>
          <w:rFonts w:asciiTheme="majorBidi" w:hAnsiTheme="majorBidi" w:cstheme="majorBidi"/>
          <w:sz w:val="24"/>
          <w:szCs w:val="24"/>
        </w:rPr>
        <w:t xml:space="preserve"> </w:t>
      </w:r>
      <w:r w:rsidR="00A031CA" w:rsidRPr="002673D1">
        <w:rPr>
          <w:rFonts w:asciiTheme="majorBidi" w:hAnsiTheme="majorBidi" w:cstheme="majorBidi"/>
          <w:sz w:val="24"/>
          <w:szCs w:val="24"/>
        </w:rPr>
        <w:t>Į tokius prašymus ar skundus atsakoma iš karto arba ne vėliau kaip artimiausią Instituto darbo dieną.</w:t>
      </w:r>
      <w:r w:rsidR="00A25244" w:rsidRPr="002673D1">
        <w:rPr>
          <w:rFonts w:asciiTheme="majorBidi" w:hAnsiTheme="majorBidi" w:cstheme="majorBidi"/>
          <w:sz w:val="24"/>
          <w:szCs w:val="24"/>
        </w:rPr>
        <w:t xml:space="preserve"> </w:t>
      </w:r>
      <w:r w:rsidR="00A031CA" w:rsidRPr="002673D1">
        <w:rPr>
          <w:rFonts w:asciiTheme="majorBidi" w:hAnsiTheme="majorBidi" w:cstheme="majorBidi"/>
          <w:sz w:val="24"/>
          <w:szCs w:val="24"/>
        </w:rPr>
        <w:t>Jeigu į žodžiu pateiktą prašymą ar skundą per šį terminą atsakyti negalima, asmeniui sudaroma galimybė jį pateikti raštu</w:t>
      </w:r>
      <w:r w:rsidR="00740F3F" w:rsidRPr="002673D1">
        <w:rPr>
          <w:rFonts w:asciiTheme="majorBidi" w:hAnsiTheme="majorBidi" w:cstheme="majorBidi"/>
          <w:sz w:val="24"/>
          <w:szCs w:val="24"/>
        </w:rPr>
        <w:t>.</w:t>
      </w:r>
    </w:p>
    <w:p w14:paraId="7231C26D" w14:textId="54FCE4FC" w:rsidR="006E5720" w:rsidRPr="002673D1" w:rsidRDefault="004A5371" w:rsidP="00B5717F">
      <w:pPr>
        <w:spacing w:after="0" w:line="240" w:lineRule="auto"/>
        <w:ind w:firstLine="720"/>
        <w:jc w:val="both"/>
        <w:rPr>
          <w:rFonts w:asciiTheme="majorBidi" w:hAnsiTheme="majorBidi" w:cstheme="majorBidi"/>
          <w:sz w:val="24"/>
          <w:szCs w:val="24"/>
        </w:rPr>
      </w:pPr>
      <w:r w:rsidRPr="002673D1">
        <w:rPr>
          <w:rFonts w:asciiTheme="majorBidi" w:hAnsiTheme="majorBidi" w:cstheme="majorBidi"/>
          <w:sz w:val="24"/>
          <w:szCs w:val="24"/>
        </w:rPr>
        <w:t>2</w:t>
      </w:r>
      <w:r w:rsidR="000039F4" w:rsidRPr="002673D1">
        <w:rPr>
          <w:rFonts w:asciiTheme="majorBidi" w:hAnsiTheme="majorBidi" w:cstheme="majorBidi"/>
          <w:sz w:val="24"/>
          <w:szCs w:val="24"/>
        </w:rPr>
        <w:t>2</w:t>
      </w:r>
      <w:r w:rsidRPr="002673D1">
        <w:rPr>
          <w:rFonts w:asciiTheme="majorBidi" w:hAnsiTheme="majorBidi" w:cstheme="majorBidi"/>
          <w:sz w:val="24"/>
          <w:szCs w:val="24"/>
        </w:rPr>
        <w:t xml:space="preserve">. </w:t>
      </w:r>
      <w:r w:rsidR="006E5720" w:rsidRPr="002673D1">
        <w:rPr>
          <w:rFonts w:asciiTheme="majorBidi" w:hAnsiTheme="majorBidi" w:cstheme="majorBidi"/>
          <w:sz w:val="24"/>
          <w:szCs w:val="24"/>
        </w:rPr>
        <w:t>Bendraujant su neįgaliaisiais turi būti laikomasi Neįgaliųjų aptarnavimo viešajame ir privačiame sektoriuose rekomendacijų, patvirtintų Neįgaliųjų reikalų departamento prie Socialinės apsaugos ir darbo ministerijos direktoriaus 2012 m. gruodžio 31 d. įsakymu Nr. V-37 „Dėl Neįgaliųjų aptarnavimo viešajame ir privačiame sektoriuose rekomendacijų patvirtinimo“, II–XI skyriuose nurodytų rekomendacijų</w:t>
      </w:r>
      <w:r w:rsidR="00740F3F" w:rsidRPr="002673D1">
        <w:rPr>
          <w:rFonts w:asciiTheme="majorBidi" w:hAnsiTheme="majorBidi" w:cstheme="majorBidi"/>
          <w:sz w:val="24"/>
          <w:szCs w:val="24"/>
        </w:rPr>
        <w:t>.</w:t>
      </w:r>
    </w:p>
    <w:p w14:paraId="65524B2C" w14:textId="0F6A402C" w:rsidR="00BD4083" w:rsidRPr="00FA6109" w:rsidRDefault="00BD4083" w:rsidP="00B5717F">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2</w:t>
      </w:r>
      <w:r w:rsidR="005C6536" w:rsidRPr="00FA6109">
        <w:rPr>
          <w:rFonts w:asciiTheme="majorBidi" w:hAnsiTheme="majorBidi" w:cstheme="majorBidi"/>
          <w:sz w:val="24"/>
          <w:szCs w:val="24"/>
        </w:rPr>
        <w:t>3</w:t>
      </w:r>
      <w:r w:rsidRPr="00FA6109">
        <w:rPr>
          <w:rFonts w:asciiTheme="majorBidi" w:hAnsiTheme="majorBidi" w:cstheme="majorBidi"/>
          <w:sz w:val="24"/>
          <w:szCs w:val="24"/>
        </w:rPr>
        <w:t xml:space="preserve">. Atvykę į Institutą asmenys, </w:t>
      </w:r>
      <w:r w:rsidR="00355284">
        <w:rPr>
          <w:rFonts w:asciiTheme="majorBidi" w:hAnsiTheme="majorBidi" w:cstheme="majorBidi"/>
          <w:sz w:val="24"/>
          <w:szCs w:val="24"/>
        </w:rPr>
        <w:t>nor</w:t>
      </w:r>
      <w:r w:rsidR="00355284" w:rsidRPr="00FA6109">
        <w:rPr>
          <w:rFonts w:asciiTheme="majorBidi" w:hAnsiTheme="majorBidi" w:cstheme="majorBidi"/>
          <w:sz w:val="24"/>
          <w:szCs w:val="24"/>
        </w:rPr>
        <w:t xml:space="preserve">intys </w:t>
      </w:r>
      <w:r w:rsidR="00355284">
        <w:rPr>
          <w:rFonts w:asciiTheme="majorBidi" w:hAnsiTheme="majorBidi" w:cstheme="majorBidi"/>
          <w:sz w:val="24"/>
          <w:szCs w:val="24"/>
        </w:rPr>
        <w:t xml:space="preserve">pateikti </w:t>
      </w:r>
      <w:r w:rsidRPr="00FA6109">
        <w:rPr>
          <w:rFonts w:asciiTheme="majorBidi" w:hAnsiTheme="majorBidi" w:cstheme="majorBidi"/>
          <w:sz w:val="24"/>
          <w:szCs w:val="24"/>
        </w:rPr>
        <w:t xml:space="preserve">prašymus </w:t>
      </w:r>
      <w:r w:rsidR="00446E77" w:rsidRPr="00FA6109">
        <w:rPr>
          <w:rFonts w:asciiTheme="majorBidi" w:hAnsiTheme="majorBidi" w:cstheme="majorBidi"/>
          <w:sz w:val="24"/>
          <w:szCs w:val="24"/>
        </w:rPr>
        <w:t xml:space="preserve">ir skundus </w:t>
      </w:r>
      <w:r w:rsidRPr="00FA6109">
        <w:rPr>
          <w:rFonts w:asciiTheme="majorBidi" w:hAnsiTheme="majorBidi" w:cstheme="majorBidi"/>
          <w:sz w:val="24"/>
          <w:szCs w:val="24"/>
        </w:rPr>
        <w:t>žodžiu, aptarnaujami Instituto skyriuose</w:t>
      </w:r>
      <w:r w:rsidR="00755E8C" w:rsidRPr="00FA6109">
        <w:rPr>
          <w:rFonts w:asciiTheme="majorBidi" w:hAnsiTheme="majorBidi" w:cstheme="majorBidi"/>
          <w:sz w:val="24"/>
          <w:szCs w:val="24"/>
        </w:rPr>
        <w:t xml:space="preserve">, kurie </w:t>
      </w:r>
      <w:r w:rsidRPr="00FA6109">
        <w:rPr>
          <w:rFonts w:asciiTheme="majorBidi" w:hAnsiTheme="majorBidi" w:cstheme="majorBidi"/>
          <w:sz w:val="24"/>
          <w:szCs w:val="24"/>
        </w:rPr>
        <w:t>pagal  kompetenciją sprendžia</w:t>
      </w:r>
      <w:r w:rsidR="00755E8C" w:rsidRPr="00FA6109">
        <w:rPr>
          <w:rFonts w:asciiTheme="majorBidi" w:hAnsiTheme="majorBidi" w:cstheme="majorBidi"/>
          <w:sz w:val="24"/>
          <w:szCs w:val="24"/>
        </w:rPr>
        <w:t xml:space="preserve"> </w:t>
      </w:r>
      <w:r w:rsidRPr="00FA6109">
        <w:rPr>
          <w:rFonts w:asciiTheme="majorBidi" w:hAnsiTheme="majorBidi" w:cstheme="majorBidi"/>
          <w:sz w:val="24"/>
          <w:szCs w:val="24"/>
        </w:rPr>
        <w:t xml:space="preserve">asmeniui rūpimus klausimus. Asmens pageidavimu jo priėmimas Institute ir tiesioginis prašymo </w:t>
      </w:r>
      <w:r w:rsidR="00446E77" w:rsidRPr="00FA6109">
        <w:rPr>
          <w:rFonts w:asciiTheme="majorBidi" w:hAnsiTheme="majorBidi" w:cstheme="majorBidi"/>
          <w:sz w:val="24"/>
          <w:szCs w:val="24"/>
        </w:rPr>
        <w:t xml:space="preserve">ir skundo </w:t>
      </w:r>
      <w:r w:rsidRPr="00FA6109">
        <w:rPr>
          <w:rFonts w:asciiTheme="majorBidi" w:hAnsiTheme="majorBidi" w:cstheme="majorBidi"/>
          <w:sz w:val="24"/>
          <w:szCs w:val="24"/>
        </w:rPr>
        <w:t xml:space="preserve">išdėstymas gali būti </w:t>
      </w:r>
      <w:r w:rsidR="006D79E1" w:rsidRPr="00FA6109">
        <w:rPr>
          <w:rFonts w:asciiTheme="majorBidi" w:hAnsiTheme="majorBidi" w:cstheme="majorBidi"/>
          <w:sz w:val="24"/>
          <w:szCs w:val="24"/>
        </w:rPr>
        <w:t>su</w:t>
      </w:r>
      <w:r w:rsidRPr="00FA6109">
        <w:rPr>
          <w:rFonts w:asciiTheme="majorBidi" w:hAnsiTheme="majorBidi" w:cstheme="majorBidi"/>
          <w:sz w:val="24"/>
          <w:szCs w:val="24"/>
        </w:rPr>
        <w:t>derin</w:t>
      </w:r>
      <w:r w:rsidR="006D79E1" w:rsidRPr="00FA6109">
        <w:rPr>
          <w:rFonts w:asciiTheme="majorBidi" w:hAnsiTheme="majorBidi" w:cstheme="majorBidi"/>
          <w:sz w:val="24"/>
          <w:szCs w:val="24"/>
        </w:rPr>
        <w:t>tas</w:t>
      </w:r>
      <w:r w:rsidRPr="00FA6109">
        <w:rPr>
          <w:rFonts w:asciiTheme="majorBidi" w:hAnsiTheme="majorBidi" w:cstheme="majorBidi"/>
          <w:sz w:val="24"/>
          <w:szCs w:val="24"/>
        </w:rPr>
        <w:t xml:space="preserve"> iš anksto telefonu ar kita ryšių priemone. Pasikeitus nurodytam priėmimo laikui ar vietai, asmuo turi būti iš anksto įspėtas.</w:t>
      </w:r>
    </w:p>
    <w:p w14:paraId="211ABFA9" w14:textId="1785033D" w:rsidR="00BD4083" w:rsidRPr="00FA6109" w:rsidRDefault="00BD4083" w:rsidP="00B5717F">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2</w:t>
      </w:r>
      <w:r w:rsidR="005C6536" w:rsidRPr="00FA6109">
        <w:rPr>
          <w:rFonts w:asciiTheme="majorBidi" w:hAnsiTheme="majorBidi" w:cstheme="majorBidi"/>
          <w:sz w:val="24"/>
          <w:szCs w:val="24"/>
        </w:rPr>
        <w:t>4</w:t>
      </w:r>
      <w:r w:rsidRPr="00FA6109">
        <w:rPr>
          <w:rFonts w:asciiTheme="majorBidi" w:hAnsiTheme="majorBidi" w:cstheme="majorBidi"/>
          <w:sz w:val="24"/>
          <w:szCs w:val="24"/>
        </w:rPr>
        <w:t xml:space="preserve">. Jeigu prašymą </w:t>
      </w:r>
      <w:r w:rsidR="000C0798" w:rsidRPr="00FA6109">
        <w:rPr>
          <w:rFonts w:asciiTheme="majorBidi" w:hAnsiTheme="majorBidi" w:cstheme="majorBidi"/>
          <w:sz w:val="24"/>
          <w:szCs w:val="24"/>
        </w:rPr>
        <w:t xml:space="preserve">ir skundą </w:t>
      </w:r>
      <w:r w:rsidRPr="00FA6109">
        <w:rPr>
          <w:rFonts w:asciiTheme="majorBidi" w:hAnsiTheme="majorBidi" w:cstheme="majorBidi"/>
          <w:sz w:val="24"/>
          <w:szCs w:val="24"/>
        </w:rPr>
        <w:t>teikiančio asmens ar jo atstovo elgesys yra neadekvatus arba turi akivaizdžių nusikalstamos veikos ar administracinio nusižengimo (toliau – teisės pažeidimai) požymių, Instituto darbuotojas turi teisę tokio asmens neaptarnauti ir privalo tuojau pat pranešti  apie šio asmens elgesį savo tiesioginiam vadovui.</w:t>
      </w:r>
      <w:r w:rsidR="00F23049" w:rsidRPr="00FA6109">
        <w:rPr>
          <w:rFonts w:asciiTheme="majorBidi" w:hAnsiTheme="majorBidi" w:cstheme="majorBidi"/>
          <w:sz w:val="24"/>
          <w:szCs w:val="24"/>
        </w:rPr>
        <w:t xml:space="preserve"> Vadovo teikimu Instituto direktorius arba jo įgaliotas asmuo apie prašymą </w:t>
      </w:r>
      <w:r w:rsidR="000C0798" w:rsidRPr="00FA6109">
        <w:rPr>
          <w:rFonts w:asciiTheme="majorBidi" w:hAnsiTheme="majorBidi" w:cstheme="majorBidi"/>
          <w:sz w:val="24"/>
          <w:szCs w:val="24"/>
        </w:rPr>
        <w:t xml:space="preserve">ir skundą </w:t>
      </w:r>
      <w:r w:rsidR="00F23049" w:rsidRPr="00FA6109">
        <w:rPr>
          <w:rFonts w:asciiTheme="majorBidi" w:hAnsiTheme="majorBidi" w:cstheme="majorBidi"/>
          <w:sz w:val="24"/>
          <w:szCs w:val="24"/>
        </w:rPr>
        <w:t>teikiančio asmens elgesį, kuriame pastebimi akivaizdūs teisės pažeidimų požymiai, praneša teisėsaugos institucijoms, kurios pagal kompetenciją tiria atitinkamus pažeidimus.</w:t>
      </w:r>
    </w:p>
    <w:p w14:paraId="1A3786B8" w14:textId="2D04B1D2" w:rsidR="00BD4083" w:rsidRPr="00FA6109" w:rsidRDefault="00BD4083" w:rsidP="00B5717F">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2</w:t>
      </w:r>
      <w:r w:rsidR="005C6536" w:rsidRPr="00FA6109">
        <w:rPr>
          <w:rFonts w:asciiTheme="majorBidi" w:hAnsiTheme="majorBidi" w:cstheme="majorBidi"/>
          <w:sz w:val="24"/>
          <w:szCs w:val="24"/>
        </w:rPr>
        <w:t>5</w:t>
      </w:r>
      <w:r w:rsidRPr="00FA6109">
        <w:rPr>
          <w:rFonts w:asciiTheme="majorBidi" w:hAnsiTheme="majorBidi" w:cstheme="majorBidi"/>
          <w:sz w:val="24"/>
          <w:szCs w:val="24"/>
        </w:rPr>
        <w:t xml:space="preserve">. </w:t>
      </w:r>
      <w:r w:rsidRPr="00FA6109">
        <w:rPr>
          <w:rFonts w:asciiTheme="majorBidi" w:hAnsiTheme="majorBidi" w:cstheme="majorBidi"/>
          <w:color w:val="000000"/>
          <w:sz w:val="24"/>
          <w:szCs w:val="24"/>
          <w:lang w:eastAsia="lt-LT"/>
        </w:rPr>
        <w:t>Prašymas</w:t>
      </w:r>
      <w:r w:rsidR="005E4023" w:rsidRPr="00FA6109">
        <w:rPr>
          <w:rFonts w:asciiTheme="majorBidi" w:hAnsiTheme="majorBidi" w:cstheme="majorBidi"/>
          <w:color w:val="000000"/>
          <w:sz w:val="24"/>
          <w:szCs w:val="24"/>
          <w:lang w:eastAsia="lt-LT"/>
        </w:rPr>
        <w:t xml:space="preserve"> ir skundas</w:t>
      </w:r>
      <w:r w:rsidRPr="00FA6109">
        <w:rPr>
          <w:rFonts w:asciiTheme="majorBidi" w:hAnsiTheme="majorBidi" w:cstheme="majorBidi"/>
          <w:color w:val="000000"/>
          <w:sz w:val="24"/>
          <w:szCs w:val="24"/>
          <w:lang w:eastAsia="lt-LT"/>
        </w:rPr>
        <w:t xml:space="preserve"> žodžiu teikiamas valstybine kalba. </w:t>
      </w:r>
      <w:r w:rsidRPr="00FA6109">
        <w:rPr>
          <w:rFonts w:asciiTheme="majorBidi" w:hAnsiTheme="majorBidi" w:cstheme="majorBidi"/>
          <w:sz w:val="24"/>
          <w:szCs w:val="24"/>
        </w:rPr>
        <w:t>Kai asmuo nemoka valstybinės kalbos, o Institute nėra darbuotojo</w:t>
      </w:r>
      <w:r w:rsidR="00081718">
        <w:rPr>
          <w:rFonts w:asciiTheme="majorBidi" w:hAnsiTheme="majorBidi" w:cstheme="majorBidi"/>
          <w:sz w:val="24"/>
          <w:szCs w:val="24"/>
        </w:rPr>
        <w:t>,</w:t>
      </w:r>
      <w:r w:rsidRPr="00FA6109">
        <w:rPr>
          <w:rFonts w:asciiTheme="majorBidi" w:hAnsiTheme="majorBidi" w:cstheme="majorBidi"/>
          <w:sz w:val="24"/>
          <w:szCs w:val="24"/>
        </w:rPr>
        <w:t xml:space="preserve"> suprantančio kalbą, kuria asmuo ar jo atstovas kreipiasi</w:t>
      </w:r>
      <w:r w:rsidR="00081718">
        <w:rPr>
          <w:rFonts w:asciiTheme="majorBidi" w:hAnsiTheme="majorBidi" w:cstheme="majorBidi"/>
          <w:sz w:val="24"/>
          <w:szCs w:val="24"/>
        </w:rPr>
        <w:t>,</w:t>
      </w:r>
      <w:r w:rsidRPr="00FA6109">
        <w:rPr>
          <w:rFonts w:asciiTheme="majorBidi" w:hAnsiTheme="majorBidi" w:cstheme="majorBidi"/>
          <w:sz w:val="24"/>
          <w:szCs w:val="24"/>
        </w:rPr>
        <w:t xml:space="preserve"> arba asmuo dėl sensorinio ar kalbos sutrikimo negali suprantamai reikšti minčių, jam kreipiantis žodžiu turi dalyvauti vertėjas. Vertėją </w:t>
      </w:r>
      <w:r w:rsidR="00F35D7D" w:rsidRPr="00FA6109">
        <w:rPr>
          <w:rFonts w:asciiTheme="majorBidi" w:hAnsiTheme="majorBidi" w:cstheme="majorBidi"/>
          <w:sz w:val="24"/>
          <w:szCs w:val="24"/>
        </w:rPr>
        <w:t>savo iniciatyva</w:t>
      </w:r>
      <w:r w:rsidR="00F35D7D" w:rsidRPr="00FA6109" w:rsidDel="00FA34C0">
        <w:rPr>
          <w:rFonts w:asciiTheme="majorBidi" w:hAnsiTheme="majorBidi" w:cstheme="majorBidi"/>
          <w:sz w:val="24"/>
          <w:szCs w:val="24"/>
        </w:rPr>
        <w:t xml:space="preserve"> </w:t>
      </w:r>
      <w:r w:rsidRPr="00FA6109">
        <w:rPr>
          <w:rFonts w:asciiTheme="majorBidi" w:hAnsiTheme="majorBidi" w:cstheme="majorBidi"/>
          <w:sz w:val="24"/>
          <w:szCs w:val="24"/>
        </w:rPr>
        <w:t xml:space="preserve">kviečia asmuo, kuris kreipiasi į Institutą, jei Instituto direktorius ar jo įgaliotas asmuo nenustato kitaip. Paštu gauto nevalstybine kalba parašyto prašymo </w:t>
      </w:r>
      <w:r w:rsidR="005E4023" w:rsidRPr="00670834">
        <w:rPr>
          <w:rFonts w:asciiTheme="majorBidi" w:hAnsiTheme="majorBidi" w:cstheme="majorBidi"/>
          <w:sz w:val="24"/>
          <w:szCs w:val="24"/>
        </w:rPr>
        <w:t>ir skundo</w:t>
      </w:r>
      <w:r w:rsidR="005E4023" w:rsidRPr="00FA6109">
        <w:rPr>
          <w:rFonts w:asciiTheme="majorBidi" w:hAnsiTheme="majorBidi" w:cstheme="majorBidi"/>
          <w:sz w:val="24"/>
          <w:szCs w:val="24"/>
        </w:rPr>
        <w:t xml:space="preserve"> </w:t>
      </w:r>
      <w:r w:rsidRPr="00FA6109">
        <w:rPr>
          <w:rFonts w:asciiTheme="majorBidi" w:hAnsiTheme="majorBidi" w:cstheme="majorBidi"/>
          <w:sz w:val="24"/>
          <w:szCs w:val="24"/>
        </w:rPr>
        <w:t xml:space="preserve">visą tekstą į lietuvių kalbą išverčia Institutas, jei jam pagal kompetenciją priklauso </w:t>
      </w:r>
      <w:r w:rsidR="00BD0C9F">
        <w:rPr>
          <w:rFonts w:asciiTheme="majorBidi" w:hAnsiTheme="majorBidi" w:cstheme="majorBidi"/>
          <w:sz w:val="24"/>
          <w:szCs w:val="24"/>
        </w:rPr>
        <w:t>prašy</w:t>
      </w:r>
      <w:r w:rsidR="009D1932">
        <w:rPr>
          <w:rFonts w:asciiTheme="majorBidi" w:hAnsiTheme="majorBidi" w:cstheme="majorBidi"/>
          <w:sz w:val="24"/>
          <w:szCs w:val="24"/>
        </w:rPr>
        <w:t>mą ir skundą</w:t>
      </w:r>
      <w:r w:rsidRPr="00FA6109">
        <w:rPr>
          <w:rFonts w:asciiTheme="majorBidi" w:hAnsiTheme="majorBidi" w:cstheme="majorBidi"/>
          <w:sz w:val="24"/>
          <w:szCs w:val="24"/>
        </w:rPr>
        <w:t xml:space="preserve"> nagrinėti.</w:t>
      </w:r>
    </w:p>
    <w:p w14:paraId="5F380FE4" w14:textId="22103B80" w:rsidR="00BD4083" w:rsidRPr="00FA6109" w:rsidRDefault="00BD4083" w:rsidP="00B5717F">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2</w:t>
      </w:r>
      <w:r w:rsidR="005C6536" w:rsidRPr="00FA6109">
        <w:rPr>
          <w:rFonts w:asciiTheme="majorBidi" w:hAnsiTheme="majorBidi" w:cstheme="majorBidi"/>
          <w:sz w:val="24"/>
          <w:szCs w:val="24"/>
        </w:rPr>
        <w:t>6</w:t>
      </w:r>
      <w:r w:rsidRPr="00FA6109">
        <w:rPr>
          <w:rFonts w:asciiTheme="majorBidi" w:hAnsiTheme="majorBidi" w:cstheme="majorBidi"/>
          <w:sz w:val="24"/>
          <w:szCs w:val="24"/>
        </w:rPr>
        <w:t>. Prašyme</w:t>
      </w:r>
      <w:r w:rsidR="00BA4E23" w:rsidRPr="00FA6109">
        <w:rPr>
          <w:rFonts w:asciiTheme="majorBidi" w:hAnsiTheme="majorBidi" w:cstheme="majorBidi"/>
          <w:sz w:val="24"/>
          <w:szCs w:val="24"/>
        </w:rPr>
        <w:t xml:space="preserve"> ir skunde</w:t>
      </w:r>
      <w:r w:rsidRPr="00FA6109">
        <w:rPr>
          <w:rFonts w:asciiTheme="majorBidi" w:hAnsiTheme="majorBidi" w:cstheme="majorBidi"/>
          <w:sz w:val="24"/>
          <w:szCs w:val="24"/>
        </w:rPr>
        <w:t xml:space="preserve"> turi būti:</w:t>
      </w:r>
    </w:p>
    <w:p w14:paraId="04C68FDF" w14:textId="0F406562" w:rsidR="00BD4083" w:rsidRPr="00FA6109" w:rsidRDefault="00BD4083" w:rsidP="00B5717F">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2</w:t>
      </w:r>
      <w:r w:rsidR="005C6536" w:rsidRPr="00FA6109">
        <w:rPr>
          <w:rFonts w:asciiTheme="majorBidi" w:hAnsiTheme="majorBidi" w:cstheme="majorBidi"/>
          <w:sz w:val="24"/>
          <w:szCs w:val="24"/>
        </w:rPr>
        <w:t>6</w:t>
      </w:r>
      <w:r w:rsidRPr="00FA6109">
        <w:rPr>
          <w:rFonts w:asciiTheme="majorBidi" w:hAnsiTheme="majorBidi" w:cstheme="majorBidi"/>
          <w:sz w:val="24"/>
          <w:szCs w:val="24"/>
        </w:rPr>
        <w:t>.1.  fizinio asmens vardas, pavardė ir (ar) kita įstatymuose ar jų pagrindu priimtuose teisės aktuose nustatyta informacija, būtina siekiant asmenį identifikuoti arba patikrinti prašymo autentiškumą, išskyrus Taisyklių</w:t>
      </w:r>
      <w:r w:rsidR="00B5711C" w:rsidRPr="00FA6109">
        <w:rPr>
          <w:rFonts w:asciiTheme="majorBidi" w:hAnsiTheme="majorBidi" w:cstheme="majorBidi"/>
          <w:sz w:val="24"/>
          <w:szCs w:val="24"/>
        </w:rPr>
        <w:t xml:space="preserve"> 2</w:t>
      </w:r>
      <w:r w:rsidR="0046327D">
        <w:rPr>
          <w:rFonts w:asciiTheme="majorBidi" w:hAnsiTheme="majorBidi" w:cstheme="majorBidi"/>
          <w:sz w:val="24"/>
          <w:szCs w:val="24"/>
        </w:rPr>
        <w:t>1</w:t>
      </w:r>
      <w:r w:rsidRPr="00FA6109">
        <w:rPr>
          <w:rFonts w:asciiTheme="majorBidi" w:hAnsiTheme="majorBidi" w:cstheme="majorBidi"/>
          <w:sz w:val="24"/>
          <w:szCs w:val="24"/>
        </w:rPr>
        <w:t> punkte nurodytą atvejį;</w:t>
      </w:r>
    </w:p>
    <w:p w14:paraId="508A2305" w14:textId="68337148" w:rsidR="00BD4083" w:rsidRPr="00FA6109" w:rsidRDefault="00BD4083" w:rsidP="00B5717F">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2</w:t>
      </w:r>
      <w:r w:rsidR="005C6536" w:rsidRPr="00FA6109">
        <w:rPr>
          <w:rFonts w:asciiTheme="majorBidi" w:hAnsiTheme="majorBidi" w:cstheme="majorBidi"/>
          <w:sz w:val="24"/>
          <w:szCs w:val="24"/>
        </w:rPr>
        <w:t>6</w:t>
      </w:r>
      <w:r w:rsidRPr="00FA6109">
        <w:rPr>
          <w:rFonts w:asciiTheme="majorBidi" w:hAnsiTheme="majorBidi" w:cstheme="majorBidi"/>
          <w:sz w:val="24"/>
          <w:szCs w:val="24"/>
        </w:rPr>
        <w:t>.2.  Civilinio kodekso 2.44 straipsnio 1 dalyje nurodyta informacija, jeigu kreipiamasi juridinio asmens vardu;</w:t>
      </w:r>
    </w:p>
    <w:p w14:paraId="5E6E5BD1" w14:textId="4D7E2391" w:rsidR="00BD4083" w:rsidRPr="00FA6109" w:rsidRDefault="00BD4083" w:rsidP="00B5717F">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2</w:t>
      </w:r>
      <w:r w:rsidR="005C6536" w:rsidRPr="00FA6109">
        <w:rPr>
          <w:rFonts w:asciiTheme="majorBidi" w:hAnsiTheme="majorBidi" w:cstheme="majorBidi"/>
          <w:sz w:val="24"/>
          <w:szCs w:val="24"/>
        </w:rPr>
        <w:t>6</w:t>
      </w:r>
      <w:r w:rsidRPr="00FA6109">
        <w:rPr>
          <w:rFonts w:asciiTheme="majorBidi" w:hAnsiTheme="majorBidi" w:cstheme="majorBidi"/>
          <w:sz w:val="24"/>
          <w:szCs w:val="24"/>
        </w:rPr>
        <w:t>.3.  kontaktinė informacija ryšiui su asmeniu palaikyti</w:t>
      </w:r>
      <w:r w:rsidR="00012EE5">
        <w:rPr>
          <w:rFonts w:asciiTheme="majorBidi" w:hAnsiTheme="majorBidi" w:cstheme="majorBidi"/>
          <w:sz w:val="24"/>
          <w:szCs w:val="24"/>
        </w:rPr>
        <w:t>:</w:t>
      </w:r>
      <w:r w:rsidRPr="00FA6109">
        <w:rPr>
          <w:rFonts w:asciiTheme="majorBidi" w:hAnsiTheme="majorBidi" w:cstheme="majorBidi"/>
          <w:sz w:val="24"/>
          <w:szCs w:val="24"/>
        </w:rPr>
        <w:t xml:space="preserve"> telefono numeris, elektroninio pašto adresas, adresas arba prireikus kitų elektroninių ryšių priemonių nuorodos ar (ir) numeriai.</w:t>
      </w:r>
    </w:p>
    <w:p w14:paraId="4AC55B6F" w14:textId="355EAB7B" w:rsidR="00BD4083" w:rsidRPr="00FA6109" w:rsidRDefault="00BD4083" w:rsidP="00B5717F">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2</w:t>
      </w:r>
      <w:r w:rsidR="008C5EAB" w:rsidRPr="00FA6109">
        <w:rPr>
          <w:rFonts w:asciiTheme="majorBidi" w:hAnsiTheme="majorBidi" w:cstheme="majorBidi"/>
          <w:sz w:val="24"/>
          <w:szCs w:val="24"/>
        </w:rPr>
        <w:t>7</w:t>
      </w:r>
      <w:r w:rsidRPr="00FA6109">
        <w:rPr>
          <w:rFonts w:asciiTheme="majorBidi" w:hAnsiTheme="majorBidi" w:cstheme="majorBidi"/>
          <w:sz w:val="24"/>
          <w:szCs w:val="24"/>
        </w:rPr>
        <w:t xml:space="preserve">. Prašymas </w:t>
      </w:r>
      <w:r w:rsidR="009F4CA1" w:rsidRPr="00FA6109">
        <w:rPr>
          <w:rFonts w:asciiTheme="majorBidi" w:hAnsiTheme="majorBidi" w:cstheme="majorBidi"/>
          <w:sz w:val="24"/>
          <w:szCs w:val="24"/>
        </w:rPr>
        <w:t xml:space="preserve">ir skundas </w:t>
      </w:r>
      <w:r w:rsidRPr="00FA6109">
        <w:rPr>
          <w:rFonts w:asciiTheme="majorBidi" w:hAnsiTheme="majorBidi" w:cstheme="majorBidi"/>
          <w:sz w:val="24"/>
          <w:szCs w:val="24"/>
        </w:rPr>
        <w:t>raštu turi būti:</w:t>
      </w:r>
    </w:p>
    <w:p w14:paraId="10518A7E" w14:textId="5409D7CD" w:rsidR="00BD4083" w:rsidRPr="00FA6109" w:rsidRDefault="00BD4083" w:rsidP="00B5717F">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lastRenderedPageBreak/>
        <w:t>2</w:t>
      </w:r>
      <w:r w:rsidR="008C5EAB" w:rsidRPr="00FA6109">
        <w:rPr>
          <w:rFonts w:asciiTheme="majorBidi" w:hAnsiTheme="majorBidi" w:cstheme="majorBidi"/>
          <w:sz w:val="24"/>
          <w:szCs w:val="24"/>
        </w:rPr>
        <w:t>7</w:t>
      </w:r>
      <w:r w:rsidRPr="00FA6109">
        <w:rPr>
          <w:rFonts w:asciiTheme="majorBidi" w:hAnsiTheme="majorBidi" w:cstheme="majorBidi"/>
          <w:sz w:val="24"/>
          <w:szCs w:val="24"/>
        </w:rPr>
        <w:t>.1.</w:t>
      </w:r>
      <w:r w:rsidR="006219A7">
        <w:rPr>
          <w:rFonts w:asciiTheme="majorBidi" w:hAnsiTheme="majorBidi" w:cstheme="majorBidi"/>
          <w:sz w:val="24"/>
          <w:szCs w:val="24"/>
        </w:rPr>
        <w:t xml:space="preserve"> </w:t>
      </w:r>
      <w:r w:rsidRPr="00FA6109">
        <w:rPr>
          <w:rFonts w:asciiTheme="majorBidi" w:hAnsiTheme="majorBidi" w:cstheme="majorBidi"/>
          <w:sz w:val="24"/>
          <w:szCs w:val="24"/>
        </w:rPr>
        <w:t>parašytas valstybine</w:t>
      </w:r>
      <w:r w:rsidR="009A1CDB">
        <w:rPr>
          <w:rFonts w:asciiTheme="majorBidi" w:hAnsiTheme="majorBidi" w:cstheme="majorBidi"/>
          <w:sz w:val="24"/>
          <w:szCs w:val="24"/>
        </w:rPr>
        <w:t xml:space="preserve"> (lietuvių)</w:t>
      </w:r>
      <w:r w:rsidRPr="00FA6109">
        <w:rPr>
          <w:rFonts w:asciiTheme="majorBidi" w:hAnsiTheme="majorBidi" w:cstheme="majorBidi"/>
          <w:sz w:val="24"/>
          <w:szCs w:val="24"/>
        </w:rPr>
        <w:t xml:space="preserve"> arba </w:t>
      </w:r>
      <w:r w:rsidR="00EA1752" w:rsidRPr="00FA6109">
        <w:rPr>
          <w:rFonts w:asciiTheme="majorBidi" w:hAnsiTheme="majorBidi" w:cstheme="majorBidi"/>
          <w:sz w:val="24"/>
          <w:szCs w:val="24"/>
        </w:rPr>
        <w:t>anglų kalba</w:t>
      </w:r>
      <w:r w:rsidRPr="00FA6109">
        <w:rPr>
          <w:rFonts w:asciiTheme="majorBidi" w:hAnsiTheme="majorBidi" w:cstheme="majorBidi"/>
          <w:sz w:val="24"/>
          <w:szCs w:val="24"/>
        </w:rPr>
        <w:t>, kurio turiniui ir autentiškumo užtikrinimui </w:t>
      </w:r>
      <w:proofErr w:type="spellStart"/>
      <w:r w:rsidRPr="00251224">
        <w:rPr>
          <w:rFonts w:asciiTheme="majorBidi" w:hAnsiTheme="majorBidi" w:cstheme="majorBidi"/>
          <w:i/>
          <w:iCs/>
          <w:sz w:val="24"/>
          <w:szCs w:val="24"/>
        </w:rPr>
        <w:t>mutatis</w:t>
      </w:r>
      <w:proofErr w:type="spellEnd"/>
      <w:r w:rsidRPr="00251224">
        <w:rPr>
          <w:rFonts w:asciiTheme="majorBidi" w:hAnsiTheme="majorBidi" w:cstheme="majorBidi"/>
          <w:i/>
          <w:iCs/>
          <w:sz w:val="24"/>
          <w:szCs w:val="24"/>
        </w:rPr>
        <w:t> </w:t>
      </w:r>
      <w:proofErr w:type="spellStart"/>
      <w:r w:rsidRPr="00251224">
        <w:rPr>
          <w:rFonts w:asciiTheme="majorBidi" w:hAnsiTheme="majorBidi" w:cstheme="majorBidi"/>
          <w:i/>
          <w:iCs/>
          <w:sz w:val="24"/>
          <w:szCs w:val="24"/>
        </w:rPr>
        <w:t>mutandis</w:t>
      </w:r>
      <w:proofErr w:type="spellEnd"/>
      <w:r w:rsidRPr="00FA6109">
        <w:rPr>
          <w:rFonts w:asciiTheme="majorBidi" w:hAnsiTheme="majorBidi" w:cstheme="majorBidi"/>
          <w:sz w:val="24"/>
          <w:szCs w:val="24"/>
        </w:rPr>
        <w:t> taikomos Taisyklių 2</w:t>
      </w:r>
      <w:r w:rsidR="008C5EAB" w:rsidRPr="00FA6109">
        <w:rPr>
          <w:rFonts w:asciiTheme="majorBidi" w:hAnsiTheme="majorBidi" w:cstheme="majorBidi"/>
          <w:sz w:val="24"/>
          <w:szCs w:val="24"/>
        </w:rPr>
        <w:t>6</w:t>
      </w:r>
      <w:r w:rsidRPr="00FA6109">
        <w:rPr>
          <w:rFonts w:asciiTheme="majorBidi" w:hAnsiTheme="majorBidi" w:cstheme="majorBidi"/>
          <w:sz w:val="24"/>
          <w:szCs w:val="24"/>
        </w:rPr>
        <w:t>.1, 2</w:t>
      </w:r>
      <w:r w:rsidR="008C5EAB" w:rsidRPr="00FA6109">
        <w:rPr>
          <w:rFonts w:asciiTheme="majorBidi" w:hAnsiTheme="majorBidi" w:cstheme="majorBidi"/>
          <w:sz w:val="24"/>
          <w:szCs w:val="24"/>
        </w:rPr>
        <w:t>6</w:t>
      </w:r>
      <w:r w:rsidRPr="00FA6109">
        <w:rPr>
          <w:rFonts w:asciiTheme="majorBidi" w:hAnsiTheme="majorBidi" w:cstheme="majorBidi"/>
          <w:sz w:val="24"/>
          <w:szCs w:val="24"/>
        </w:rPr>
        <w:t>.3, 2</w:t>
      </w:r>
      <w:r w:rsidR="008C5EAB" w:rsidRPr="00FA6109">
        <w:rPr>
          <w:rFonts w:asciiTheme="majorBidi" w:hAnsiTheme="majorBidi" w:cstheme="majorBidi"/>
          <w:sz w:val="24"/>
          <w:szCs w:val="24"/>
        </w:rPr>
        <w:t>7</w:t>
      </w:r>
      <w:r w:rsidRPr="00FA6109">
        <w:rPr>
          <w:rFonts w:asciiTheme="majorBidi" w:hAnsiTheme="majorBidi" w:cstheme="majorBidi"/>
          <w:sz w:val="24"/>
          <w:szCs w:val="24"/>
        </w:rPr>
        <w:t>.2, 2</w:t>
      </w:r>
      <w:r w:rsidR="002C30A4" w:rsidRPr="00FA6109">
        <w:rPr>
          <w:rFonts w:asciiTheme="majorBidi" w:hAnsiTheme="majorBidi" w:cstheme="majorBidi"/>
          <w:sz w:val="24"/>
          <w:szCs w:val="24"/>
        </w:rPr>
        <w:t>7</w:t>
      </w:r>
      <w:r w:rsidRPr="00FA6109">
        <w:rPr>
          <w:rFonts w:asciiTheme="majorBidi" w:hAnsiTheme="majorBidi" w:cstheme="majorBidi"/>
          <w:sz w:val="24"/>
          <w:szCs w:val="24"/>
        </w:rPr>
        <w:t>.3 ir 2</w:t>
      </w:r>
      <w:r w:rsidR="002C30A4" w:rsidRPr="00FA6109">
        <w:rPr>
          <w:rFonts w:asciiTheme="majorBidi" w:hAnsiTheme="majorBidi" w:cstheme="majorBidi"/>
          <w:sz w:val="24"/>
          <w:szCs w:val="24"/>
        </w:rPr>
        <w:t>7</w:t>
      </w:r>
      <w:r w:rsidRPr="00FA6109">
        <w:rPr>
          <w:rFonts w:asciiTheme="majorBidi" w:hAnsiTheme="majorBidi" w:cstheme="majorBidi"/>
          <w:sz w:val="24"/>
          <w:szCs w:val="24"/>
        </w:rPr>
        <w:t>.5 papunkčių nuostatos (išskyrus Taisyklių 2</w:t>
      </w:r>
      <w:r w:rsidR="002C30A4" w:rsidRPr="00FA6109">
        <w:rPr>
          <w:rFonts w:asciiTheme="majorBidi" w:hAnsiTheme="majorBidi" w:cstheme="majorBidi"/>
          <w:sz w:val="24"/>
          <w:szCs w:val="24"/>
        </w:rPr>
        <w:t>8</w:t>
      </w:r>
      <w:r w:rsidRPr="00FA6109">
        <w:rPr>
          <w:rFonts w:asciiTheme="majorBidi" w:hAnsiTheme="majorBidi" w:cstheme="majorBidi"/>
          <w:sz w:val="24"/>
          <w:szCs w:val="24"/>
        </w:rPr>
        <w:t> punkte nurodytą atvejį);</w:t>
      </w:r>
    </w:p>
    <w:p w14:paraId="233ABD18" w14:textId="78B1AAA8" w:rsidR="00BD4083" w:rsidRPr="00FA6109" w:rsidRDefault="00BD4083" w:rsidP="00B5717F">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2</w:t>
      </w:r>
      <w:r w:rsidR="008C5EAB" w:rsidRPr="00FA6109">
        <w:rPr>
          <w:rFonts w:asciiTheme="majorBidi" w:hAnsiTheme="majorBidi" w:cstheme="majorBidi"/>
          <w:sz w:val="24"/>
          <w:szCs w:val="24"/>
        </w:rPr>
        <w:t>7</w:t>
      </w:r>
      <w:r w:rsidRPr="00FA6109">
        <w:rPr>
          <w:rFonts w:asciiTheme="majorBidi" w:hAnsiTheme="majorBidi" w:cstheme="majorBidi"/>
          <w:sz w:val="24"/>
          <w:szCs w:val="24"/>
        </w:rPr>
        <w:t>.2.  parašytas įskaitomai;</w:t>
      </w:r>
    </w:p>
    <w:p w14:paraId="1F7519D6" w14:textId="52ECE890" w:rsidR="00BD4083" w:rsidRPr="00FA6109" w:rsidRDefault="00BD4083" w:rsidP="00B5717F">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2</w:t>
      </w:r>
      <w:r w:rsidR="008C5EAB" w:rsidRPr="00FA6109">
        <w:rPr>
          <w:rFonts w:asciiTheme="majorBidi" w:hAnsiTheme="majorBidi" w:cstheme="majorBidi"/>
          <w:sz w:val="24"/>
          <w:szCs w:val="24"/>
        </w:rPr>
        <w:t>7</w:t>
      </w:r>
      <w:r w:rsidRPr="00FA6109">
        <w:rPr>
          <w:rFonts w:asciiTheme="majorBidi" w:hAnsiTheme="majorBidi" w:cstheme="majorBidi"/>
          <w:sz w:val="24"/>
          <w:szCs w:val="24"/>
        </w:rPr>
        <w:t>.3.  konkretus ir suprantamas;</w:t>
      </w:r>
    </w:p>
    <w:p w14:paraId="6A6CF198" w14:textId="65A2CE20" w:rsidR="00BD4083" w:rsidRPr="00E50246" w:rsidRDefault="00BD4083" w:rsidP="00B5717F">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2</w:t>
      </w:r>
      <w:r w:rsidR="008C5EAB" w:rsidRPr="00FA6109">
        <w:rPr>
          <w:rFonts w:asciiTheme="majorBidi" w:hAnsiTheme="majorBidi" w:cstheme="majorBidi"/>
          <w:sz w:val="24"/>
          <w:szCs w:val="24"/>
        </w:rPr>
        <w:t>7</w:t>
      </w:r>
      <w:r w:rsidRPr="00FA6109">
        <w:rPr>
          <w:rFonts w:asciiTheme="majorBidi" w:hAnsiTheme="majorBidi" w:cstheme="majorBidi"/>
          <w:sz w:val="24"/>
          <w:szCs w:val="24"/>
        </w:rPr>
        <w:t xml:space="preserve">.4.  </w:t>
      </w:r>
      <w:r w:rsidRPr="00E50246">
        <w:rPr>
          <w:rFonts w:asciiTheme="majorBidi" w:hAnsiTheme="majorBidi" w:cstheme="majorBidi"/>
          <w:sz w:val="24"/>
          <w:szCs w:val="24"/>
        </w:rPr>
        <w:t>parašytas taip, kad jo turinys ar forma nepažeistų etiketo ir geros moralės normų;</w:t>
      </w:r>
    </w:p>
    <w:p w14:paraId="707D3FAA" w14:textId="111A57E6" w:rsidR="00BD4083" w:rsidRPr="00E50246" w:rsidRDefault="00BD4083" w:rsidP="00B5717F">
      <w:pPr>
        <w:shd w:val="clear" w:color="auto" w:fill="FFFFFF"/>
        <w:spacing w:after="0" w:line="240" w:lineRule="auto"/>
        <w:ind w:firstLine="720"/>
        <w:jc w:val="both"/>
        <w:rPr>
          <w:rFonts w:asciiTheme="majorBidi" w:hAnsiTheme="majorBidi" w:cstheme="majorBidi"/>
          <w:sz w:val="24"/>
          <w:szCs w:val="24"/>
        </w:rPr>
      </w:pPr>
      <w:r w:rsidRPr="00E50246">
        <w:rPr>
          <w:rFonts w:asciiTheme="majorBidi" w:hAnsiTheme="majorBidi" w:cstheme="majorBidi"/>
          <w:sz w:val="24"/>
          <w:szCs w:val="24"/>
        </w:rPr>
        <w:t>2</w:t>
      </w:r>
      <w:r w:rsidR="008C5EAB" w:rsidRPr="00E50246">
        <w:rPr>
          <w:rFonts w:asciiTheme="majorBidi" w:hAnsiTheme="majorBidi" w:cstheme="majorBidi"/>
          <w:sz w:val="24"/>
          <w:szCs w:val="24"/>
        </w:rPr>
        <w:t>7</w:t>
      </w:r>
      <w:r w:rsidRPr="00E50246">
        <w:rPr>
          <w:rFonts w:asciiTheme="majorBidi" w:hAnsiTheme="majorBidi" w:cstheme="majorBidi"/>
          <w:sz w:val="24"/>
          <w:szCs w:val="24"/>
        </w:rPr>
        <w:t xml:space="preserve">.5.  </w:t>
      </w:r>
      <w:r w:rsidR="00E50246" w:rsidRPr="00E50246">
        <w:rPr>
          <w:rFonts w:asciiTheme="majorBidi" w:hAnsiTheme="majorBidi" w:cstheme="majorBidi"/>
          <w:sz w:val="24"/>
          <w:szCs w:val="24"/>
        </w:rPr>
        <w:t>p</w:t>
      </w:r>
      <w:r w:rsidR="00123B71" w:rsidRPr="00E50246">
        <w:rPr>
          <w:rFonts w:asciiTheme="majorBidi" w:hAnsiTheme="majorBidi" w:cstheme="majorBidi"/>
          <w:sz w:val="24"/>
          <w:szCs w:val="24"/>
        </w:rPr>
        <w:t>rašymas ar skundas turi būti pasirašytas jį pateikusio asmens arba jo atstovo. Kai prašymas ar skundas teikiamas elektroninių ryšių priemonėmis, pateikiama pasirašyto prašymo ar skundo skaitmeninė kopija arba jis pasirašomas kvalifikuotu elektroniniu parašu, atitinkančiu 2014</w:t>
      </w:r>
      <w:r w:rsidR="00272B3F">
        <w:rPr>
          <w:rFonts w:asciiTheme="majorBidi" w:hAnsiTheme="majorBidi" w:cstheme="majorBidi"/>
          <w:sz w:val="24"/>
          <w:szCs w:val="24"/>
        </w:rPr>
        <w:t> </w:t>
      </w:r>
      <w:r w:rsidR="00123B71" w:rsidRPr="00E50246">
        <w:rPr>
          <w:rFonts w:asciiTheme="majorBidi" w:hAnsiTheme="majorBidi" w:cstheme="majorBidi"/>
          <w:sz w:val="24"/>
          <w:szCs w:val="24"/>
        </w:rPr>
        <w:t>m. liepos 23 d. Europos Parlamento ir Tarybos reglamento (ES) Nr. 910/2014 reikalavimus, arba pateikiamas tokiu būdu, kuris leidžia identifikuoti prašymą ar skundą teikiantį asmenį ar patikrinti prašymo ar skundo autentiškumą</w:t>
      </w:r>
      <w:r w:rsidR="00EA2BD0">
        <w:rPr>
          <w:rFonts w:asciiTheme="majorBidi" w:hAnsiTheme="majorBidi" w:cstheme="majorBidi"/>
          <w:sz w:val="24"/>
          <w:szCs w:val="24"/>
        </w:rPr>
        <w:t>.</w:t>
      </w:r>
    </w:p>
    <w:p w14:paraId="100048BC" w14:textId="44BA2A71" w:rsidR="00BD4083" w:rsidRPr="00E50246" w:rsidRDefault="00BD4083" w:rsidP="00B5717F">
      <w:pPr>
        <w:shd w:val="clear" w:color="auto" w:fill="FFFFFF"/>
        <w:spacing w:after="0" w:line="240" w:lineRule="auto"/>
        <w:ind w:firstLine="720"/>
        <w:jc w:val="both"/>
        <w:rPr>
          <w:rFonts w:asciiTheme="majorBidi" w:hAnsiTheme="majorBidi" w:cstheme="majorBidi"/>
          <w:sz w:val="24"/>
          <w:szCs w:val="24"/>
        </w:rPr>
      </w:pPr>
      <w:r w:rsidRPr="00E50246">
        <w:rPr>
          <w:rFonts w:asciiTheme="majorBidi" w:hAnsiTheme="majorBidi" w:cstheme="majorBidi"/>
          <w:sz w:val="24"/>
          <w:szCs w:val="24"/>
        </w:rPr>
        <w:t>2</w:t>
      </w:r>
      <w:r w:rsidR="00045819" w:rsidRPr="00E50246">
        <w:rPr>
          <w:rFonts w:asciiTheme="majorBidi" w:hAnsiTheme="majorBidi" w:cstheme="majorBidi"/>
          <w:sz w:val="24"/>
          <w:szCs w:val="24"/>
        </w:rPr>
        <w:t>8</w:t>
      </w:r>
      <w:r w:rsidRPr="00E50246">
        <w:rPr>
          <w:rFonts w:asciiTheme="majorBidi" w:hAnsiTheme="majorBidi" w:cstheme="majorBidi"/>
          <w:sz w:val="24"/>
          <w:szCs w:val="24"/>
        </w:rPr>
        <w:t>. Kai į Institutą su prašymu</w:t>
      </w:r>
      <w:r w:rsidR="002667BE" w:rsidRPr="00E50246">
        <w:rPr>
          <w:rFonts w:asciiTheme="majorBidi" w:hAnsiTheme="majorBidi" w:cstheme="majorBidi"/>
          <w:sz w:val="24"/>
          <w:szCs w:val="24"/>
        </w:rPr>
        <w:t xml:space="preserve"> ar skundu</w:t>
      </w:r>
      <w:r w:rsidRPr="00E50246">
        <w:rPr>
          <w:rFonts w:asciiTheme="majorBidi" w:hAnsiTheme="majorBidi" w:cstheme="majorBidi"/>
          <w:sz w:val="24"/>
          <w:szCs w:val="24"/>
        </w:rPr>
        <w:t xml:space="preserve"> raštu kreipiasi užsienio valstybės institucija ar tarptautinė organizacija, šie prašymai </w:t>
      </w:r>
      <w:r w:rsidR="002667BE" w:rsidRPr="00E50246">
        <w:rPr>
          <w:rFonts w:asciiTheme="majorBidi" w:hAnsiTheme="majorBidi" w:cstheme="majorBidi"/>
          <w:sz w:val="24"/>
          <w:szCs w:val="24"/>
        </w:rPr>
        <w:t xml:space="preserve">ar skundai </w:t>
      </w:r>
      <w:r w:rsidRPr="00E50246">
        <w:rPr>
          <w:rFonts w:asciiTheme="majorBidi" w:hAnsiTheme="majorBidi" w:cstheme="majorBidi"/>
          <w:sz w:val="24"/>
          <w:szCs w:val="24"/>
        </w:rPr>
        <w:t>priimami ir kitomis užsienio kalbomis.</w:t>
      </w:r>
    </w:p>
    <w:p w14:paraId="75F2FE07" w14:textId="3AAADE62" w:rsidR="00BD4083" w:rsidRPr="00FA6109" w:rsidRDefault="00BD4083" w:rsidP="00B5717F">
      <w:pPr>
        <w:shd w:val="clear" w:color="auto" w:fill="FFFFFF"/>
        <w:spacing w:after="0" w:line="240" w:lineRule="auto"/>
        <w:ind w:firstLine="720"/>
        <w:jc w:val="both"/>
        <w:rPr>
          <w:rFonts w:asciiTheme="majorBidi" w:hAnsiTheme="majorBidi" w:cstheme="majorBidi"/>
          <w:sz w:val="24"/>
          <w:szCs w:val="24"/>
        </w:rPr>
      </w:pPr>
      <w:r w:rsidRPr="00E50246">
        <w:rPr>
          <w:rFonts w:asciiTheme="majorBidi" w:hAnsiTheme="majorBidi" w:cstheme="majorBidi"/>
          <w:sz w:val="24"/>
          <w:szCs w:val="24"/>
        </w:rPr>
        <w:t>2</w:t>
      </w:r>
      <w:r w:rsidR="009120F1" w:rsidRPr="00E50246">
        <w:rPr>
          <w:rFonts w:asciiTheme="majorBidi" w:hAnsiTheme="majorBidi" w:cstheme="majorBidi"/>
          <w:sz w:val="24"/>
          <w:szCs w:val="24"/>
        </w:rPr>
        <w:t>9</w:t>
      </w:r>
      <w:r w:rsidRPr="00E50246">
        <w:rPr>
          <w:rFonts w:asciiTheme="majorBidi" w:hAnsiTheme="majorBidi" w:cstheme="majorBidi"/>
          <w:sz w:val="24"/>
          <w:szCs w:val="24"/>
        </w:rPr>
        <w:t xml:space="preserve">. Asmuo prašymą </w:t>
      </w:r>
      <w:r w:rsidR="003F788A" w:rsidRPr="00E50246">
        <w:rPr>
          <w:rFonts w:asciiTheme="majorBidi" w:hAnsiTheme="majorBidi" w:cstheme="majorBidi"/>
          <w:sz w:val="24"/>
          <w:szCs w:val="24"/>
        </w:rPr>
        <w:t xml:space="preserve">ir skundą </w:t>
      </w:r>
      <w:r w:rsidRPr="00E50246">
        <w:rPr>
          <w:rFonts w:asciiTheme="majorBidi" w:hAnsiTheme="majorBidi" w:cstheme="majorBidi"/>
          <w:sz w:val="24"/>
          <w:szCs w:val="24"/>
        </w:rPr>
        <w:t>gali teikti naudodamas tik tokias elektroninių</w:t>
      </w:r>
      <w:r w:rsidRPr="00FA6109">
        <w:rPr>
          <w:rFonts w:asciiTheme="majorBidi" w:hAnsiTheme="majorBidi" w:cstheme="majorBidi"/>
          <w:sz w:val="24"/>
          <w:szCs w:val="24"/>
        </w:rPr>
        <w:t xml:space="preserve"> ryšių priemones, kurias naudoja Institutas. Asmens prašymas</w:t>
      </w:r>
      <w:r w:rsidR="005C609A" w:rsidRPr="00FA6109">
        <w:rPr>
          <w:rFonts w:asciiTheme="majorBidi" w:hAnsiTheme="majorBidi" w:cstheme="majorBidi"/>
          <w:sz w:val="24"/>
          <w:szCs w:val="24"/>
        </w:rPr>
        <w:t xml:space="preserve"> ar skundas</w:t>
      </w:r>
      <w:r w:rsidRPr="00FA6109">
        <w:rPr>
          <w:rFonts w:asciiTheme="majorBidi" w:hAnsiTheme="majorBidi" w:cstheme="majorBidi"/>
          <w:sz w:val="24"/>
          <w:szCs w:val="24"/>
        </w:rPr>
        <w:t xml:space="preserve">, pateiktas elektroniniu būdu ir pasirašytas elektroniniu parašu, prilyginamas prašymui raštu. Asmuo, prašymą </w:t>
      </w:r>
      <w:r w:rsidR="005C609A" w:rsidRPr="00FA6109">
        <w:rPr>
          <w:rFonts w:asciiTheme="majorBidi" w:hAnsiTheme="majorBidi" w:cstheme="majorBidi"/>
          <w:sz w:val="24"/>
          <w:szCs w:val="24"/>
        </w:rPr>
        <w:t xml:space="preserve">ar skundą </w:t>
      </w:r>
      <w:r w:rsidRPr="00FA6109">
        <w:rPr>
          <w:rFonts w:asciiTheme="majorBidi" w:hAnsiTheme="majorBidi" w:cstheme="majorBidi"/>
          <w:sz w:val="24"/>
          <w:szCs w:val="24"/>
        </w:rPr>
        <w:t xml:space="preserve">Institutui teikiantis elektroniniu paštu, turi jį išsiųsti Instituto elektroninio pašto adresu </w:t>
      </w:r>
      <w:proofErr w:type="spellStart"/>
      <w:r w:rsidRPr="00FA6109">
        <w:rPr>
          <w:rFonts w:asciiTheme="majorBidi" w:hAnsiTheme="majorBidi" w:cstheme="majorBidi"/>
          <w:sz w:val="24"/>
          <w:szCs w:val="24"/>
        </w:rPr>
        <w:t>institutas@hi.lt</w:t>
      </w:r>
      <w:proofErr w:type="spellEnd"/>
      <w:r w:rsidRPr="00FA6109">
        <w:rPr>
          <w:rFonts w:asciiTheme="majorBidi" w:hAnsiTheme="majorBidi" w:cstheme="majorBidi"/>
          <w:sz w:val="24"/>
          <w:szCs w:val="24"/>
        </w:rPr>
        <w:t>. Institutas elektroniniu būdu gautą prašymą nagrinėja tik tuo atveju, jeigu gali:</w:t>
      </w:r>
    </w:p>
    <w:p w14:paraId="0608596B" w14:textId="079E47CD" w:rsidR="00BD4083" w:rsidRPr="00FA6109" w:rsidRDefault="00BD4083" w:rsidP="00B5717F">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2</w:t>
      </w:r>
      <w:r w:rsidR="009120F1" w:rsidRPr="00FA6109">
        <w:rPr>
          <w:rFonts w:asciiTheme="majorBidi" w:hAnsiTheme="majorBidi" w:cstheme="majorBidi"/>
          <w:sz w:val="24"/>
          <w:szCs w:val="24"/>
        </w:rPr>
        <w:t>9</w:t>
      </w:r>
      <w:r w:rsidRPr="00FA6109">
        <w:rPr>
          <w:rFonts w:asciiTheme="majorBidi" w:hAnsiTheme="majorBidi" w:cstheme="majorBidi"/>
          <w:sz w:val="24"/>
          <w:szCs w:val="24"/>
        </w:rPr>
        <w:t>.1. atpažinti elektroninio dokumento formatą;</w:t>
      </w:r>
    </w:p>
    <w:p w14:paraId="095B0F8D" w14:textId="4822288C" w:rsidR="00BD4083" w:rsidRPr="00ED6DEB" w:rsidRDefault="00BD4083" w:rsidP="00B5717F">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2</w:t>
      </w:r>
      <w:r w:rsidR="009120F1" w:rsidRPr="00FA6109">
        <w:rPr>
          <w:rFonts w:asciiTheme="majorBidi" w:hAnsiTheme="majorBidi" w:cstheme="majorBidi"/>
          <w:sz w:val="24"/>
          <w:szCs w:val="24"/>
        </w:rPr>
        <w:t>9</w:t>
      </w:r>
      <w:r w:rsidRPr="00FA6109">
        <w:rPr>
          <w:rFonts w:asciiTheme="majorBidi" w:hAnsiTheme="majorBidi" w:cstheme="majorBidi"/>
          <w:sz w:val="24"/>
          <w:szCs w:val="24"/>
        </w:rPr>
        <w:t>.2. atidaryti ir apdoroti jį elektronin</w:t>
      </w:r>
      <w:r w:rsidR="001A4633">
        <w:rPr>
          <w:rFonts w:asciiTheme="majorBidi" w:hAnsiTheme="majorBidi" w:cstheme="majorBidi"/>
          <w:sz w:val="24"/>
          <w:szCs w:val="24"/>
        </w:rPr>
        <w:t>ėmis</w:t>
      </w:r>
      <w:r w:rsidRPr="00FA6109">
        <w:rPr>
          <w:rFonts w:asciiTheme="majorBidi" w:hAnsiTheme="majorBidi" w:cstheme="majorBidi"/>
          <w:sz w:val="24"/>
          <w:szCs w:val="24"/>
        </w:rPr>
        <w:t xml:space="preserve"> ar kitomis Institute </w:t>
      </w:r>
      <w:r w:rsidRPr="00ED6DEB">
        <w:rPr>
          <w:rFonts w:asciiTheme="majorBidi" w:hAnsiTheme="majorBidi" w:cstheme="majorBidi"/>
          <w:sz w:val="24"/>
          <w:szCs w:val="24"/>
        </w:rPr>
        <w:t>naudojamomis informacinių technologijų priemonėmis;</w:t>
      </w:r>
    </w:p>
    <w:p w14:paraId="0570581D" w14:textId="23A51823" w:rsidR="00BD4083" w:rsidRPr="00ED6DEB" w:rsidRDefault="00BD4083" w:rsidP="00B5717F">
      <w:pPr>
        <w:shd w:val="clear" w:color="auto" w:fill="FFFFFF"/>
        <w:spacing w:after="0" w:line="240" w:lineRule="auto"/>
        <w:ind w:firstLine="720"/>
        <w:jc w:val="both"/>
        <w:rPr>
          <w:rFonts w:asciiTheme="majorBidi" w:hAnsiTheme="majorBidi" w:cstheme="majorBidi"/>
          <w:sz w:val="24"/>
          <w:szCs w:val="24"/>
        </w:rPr>
      </w:pPr>
      <w:r w:rsidRPr="00ED6DEB">
        <w:rPr>
          <w:rFonts w:asciiTheme="majorBidi" w:hAnsiTheme="majorBidi" w:cstheme="majorBidi"/>
          <w:sz w:val="24"/>
          <w:szCs w:val="24"/>
        </w:rPr>
        <w:t>2</w:t>
      </w:r>
      <w:r w:rsidR="009120F1" w:rsidRPr="00ED6DEB">
        <w:rPr>
          <w:rFonts w:asciiTheme="majorBidi" w:hAnsiTheme="majorBidi" w:cstheme="majorBidi"/>
          <w:sz w:val="24"/>
          <w:szCs w:val="24"/>
        </w:rPr>
        <w:t>9</w:t>
      </w:r>
      <w:r w:rsidRPr="00ED6DEB">
        <w:rPr>
          <w:rFonts w:asciiTheme="majorBidi" w:hAnsiTheme="majorBidi" w:cstheme="majorBidi"/>
          <w:sz w:val="24"/>
          <w:szCs w:val="24"/>
        </w:rPr>
        <w:t xml:space="preserve">.3. atpažinti prašymo </w:t>
      </w:r>
      <w:r w:rsidR="00676C99" w:rsidRPr="00ED6DEB">
        <w:rPr>
          <w:rFonts w:asciiTheme="majorBidi" w:hAnsiTheme="majorBidi" w:cstheme="majorBidi"/>
          <w:sz w:val="24"/>
          <w:szCs w:val="24"/>
        </w:rPr>
        <w:t xml:space="preserve">ar skundo </w:t>
      </w:r>
      <w:r w:rsidRPr="00ED6DEB">
        <w:rPr>
          <w:rFonts w:asciiTheme="majorBidi" w:hAnsiTheme="majorBidi" w:cstheme="majorBidi"/>
          <w:sz w:val="24"/>
          <w:szCs w:val="24"/>
        </w:rPr>
        <w:t>turinį;</w:t>
      </w:r>
    </w:p>
    <w:p w14:paraId="41F0F361" w14:textId="3B8DE235" w:rsidR="00BD4083" w:rsidRPr="00ED6DEB" w:rsidRDefault="00BD4083" w:rsidP="00B5717F">
      <w:pPr>
        <w:shd w:val="clear" w:color="auto" w:fill="FFFFFF"/>
        <w:spacing w:after="0" w:line="240" w:lineRule="auto"/>
        <w:ind w:firstLine="720"/>
        <w:jc w:val="both"/>
        <w:rPr>
          <w:rFonts w:asciiTheme="majorBidi" w:hAnsiTheme="majorBidi" w:cstheme="majorBidi"/>
          <w:sz w:val="24"/>
          <w:szCs w:val="24"/>
        </w:rPr>
      </w:pPr>
      <w:r w:rsidRPr="00ED6DEB">
        <w:rPr>
          <w:rFonts w:asciiTheme="majorBidi" w:hAnsiTheme="majorBidi" w:cstheme="majorBidi"/>
          <w:sz w:val="24"/>
          <w:szCs w:val="24"/>
        </w:rPr>
        <w:t>2</w:t>
      </w:r>
      <w:r w:rsidR="009120F1" w:rsidRPr="00ED6DEB">
        <w:rPr>
          <w:rFonts w:asciiTheme="majorBidi" w:hAnsiTheme="majorBidi" w:cstheme="majorBidi"/>
          <w:sz w:val="24"/>
          <w:szCs w:val="24"/>
        </w:rPr>
        <w:t>9</w:t>
      </w:r>
      <w:r w:rsidRPr="00ED6DEB">
        <w:rPr>
          <w:rFonts w:asciiTheme="majorBidi" w:hAnsiTheme="majorBidi" w:cstheme="majorBidi"/>
          <w:sz w:val="24"/>
          <w:szCs w:val="24"/>
        </w:rPr>
        <w:t xml:space="preserve">.4. identifikuoti prašymą </w:t>
      </w:r>
      <w:r w:rsidR="00676C99" w:rsidRPr="00ED6DEB">
        <w:rPr>
          <w:rFonts w:asciiTheme="majorBidi" w:hAnsiTheme="majorBidi" w:cstheme="majorBidi"/>
          <w:sz w:val="24"/>
          <w:szCs w:val="24"/>
        </w:rPr>
        <w:t xml:space="preserve">ar skundą </w:t>
      </w:r>
      <w:r w:rsidRPr="00ED6DEB">
        <w:rPr>
          <w:rFonts w:asciiTheme="majorBidi" w:hAnsiTheme="majorBidi" w:cstheme="majorBidi"/>
          <w:sz w:val="24"/>
          <w:szCs w:val="24"/>
        </w:rPr>
        <w:t>pateikusį asmenį.</w:t>
      </w:r>
    </w:p>
    <w:p w14:paraId="651FB7AA" w14:textId="49175937" w:rsidR="00C6112D" w:rsidRPr="00ED6DEB" w:rsidRDefault="009120F1" w:rsidP="00B5717F">
      <w:pPr>
        <w:shd w:val="clear" w:color="auto" w:fill="FFFFFF"/>
        <w:spacing w:after="0" w:line="240" w:lineRule="auto"/>
        <w:ind w:firstLine="720"/>
        <w:jc w:val="both"/>
        <w:rPr>
          <w:rFonts w:asciiTheme="majorBidi" w:hAnsiTheme="majorBidi" w:cstheme="majorBidi"/>
          <w:sz w:val="24"/>
          <w:szCs w:val="24"/>
        </w:rPr>
      </w:pPr>
      <w:r w:rsidRPr="00ED6DEB">
        <w:rPr>
          <w:rFonts w:asciiTheme="majorBidi" w:hAnsiTheme="majorBidi" w:cstheme="majorBidi"/>
          <w:sz w:val="24"/>
          <w:szCs w:val="24"/>
        </w:rPr>
        <w:t>30</w:t>
      </w:r>
      <w:r w:rsidR="00BD4083" w:rsidRPr="00ED6DEB">
        <w:rPr>
          <w:rFonts w:asciiTheme="majorBidi" w:hAnsiTheme="majorBidi" w:cstheme="majorBidi"/>
          <w:sz w:val="24"/>
          <w:szCs w:val="24"/>
        </w:rPr>
        <w:t>.</w:t>
      </w:r>
      <w:r w:rsidR="00CD6E07" w:rsidRPr="00ED6DEB">
        <w:rPr>
          <w:rFonts w:asciiTheme="majorBidi" w:hAnsiTheme="majorBidi" w:cstheme="majorBidi"/>
          <w:sz w:val="24"/>
          <w:szCs w:val="24"/>
        </w:rPr>
        <w:t xml:space="preserve"> Instituto darbuotojas, gavęs prašymą ar skundą jam suteiktu institucijos elektroninio pašto adresu ar kitomis institucijos naudojamomis elektroninių ryšių priemonėmis, ne vėliau kaip artimiausią savo darbo dieną privalo jį persiųsti Instituto Bendrųjų reikalų skyriaus vyriausiajam specialistui, atsakingam už dokumentų valdymą, išskyrus atvejus, kai pagal kompetenciją jis gali prašymą ar skundą užregistruoti jam priskirtame registre ir atsakyti į jį šiose Taisyklėse nustatytais terminais.</w:t>
      </w:r>
      <w:r w:rsidR="00AD557D">
        <w:rPr>
          <w:rFonts w:asciiTheme="majorBidi" w:hAnsiTheme="majorBidi" w:cstheme="majorBidi"/>
          <w:sz w:val="24"/>
          <w:szCs w:val="24"/>
        </w:rPr>
        <w:t xml:space="preserve"> </w:t>
      </w:r>
      <w:r w:rsidR="00CD6E07" w:rsidRPr="00ED6DEB">
        <w:rPr>
          <w:rFonts w:asciiTheme="majorBidi" w:hAnsiTheme="majorBidi" w:cstheme="majorBidi"/>
          <w:sz w:val="24"/>
          <w:szCs w:val="24"/>
        </w:rPr>
        <w:t>Visi asmenų prašymai ir skundai nagrinėjami laikantis šiose Taisyklėse nustatytos tvarkos, o už tinkamą jų nagrinėjimą ir sprendimų priėmimą atsako skyriaus, kurio darbuotojas gavo prašymą ar skundą, vadovas.</w:t>
      </w:r>
    </w:p>
    <w:p w14:paraId="78341680" w14:textId="77777777" w:rsidR="00BD4083" w:rsidRPr="00ED6DEB" w:rsidRDefault="00BD4083" w:rsidP="00BD4083">
      <w:pPr>
        <w:shd w:val="clear" w:color="auto" w:fill="FFFFFF"/>
        <w:spacing w:after="0" w:line="240" w:lineRule="auto"/>
        <w:jc w:val="both"/>
        <w:rPr>
          <w:rFonts w:asciiTheme="majorBidi" w:hAnsiTheme="majorBidi" w:cstheme="majorBidi"/>
          <w:sz w:val="24"/>
          <w:szCs w:val="24"/>
        </w:rPr>
      </w:pPr>
      <w:bookmarkStart w:id="54" w:name="part_c7fac3ffe8c54ab6b58c12b55d687512"/>
      <w:bookmarkStart w:id="55" w:name="part_71367166af354e75ac65679033b96e38"/>
      <w:bookmarkStart w:id="56" w:name="part_77ae570b35054b9bb02af1cc3c3aea78"/>
      <w:bookmarkStart w:id="57" w:name="part_eb14f19668974214be46f3da8f6bd511"/>
      <w:bookmarkStart w:id="58" w:name="part_25e407d4f54b48c89e572dee1e3fd226"/>
      <w:bookmarkStart w:id="59" w:name="part_e9c3eeebaad044fa8f9661fa63e532fd"/>
      <w:bookmarkStart w:id="60" w:name="part_e91298f424f74389897b05ca13adb9c8"/>
      <w:bookmarkStart w:id="61" w:name="part_bb5e921622f1468abab434f721d16f78"/>
      <w:bookmarkStart w:id="62" w:name="part_b3dfaf7a2ea345bf87223a73c8dabc61"/>
      <w:bookmarkStart w:id="63" w:name="part_a60b8755184f4babb73ed8457d25cd4e"/>
      <w:bookmarkStart w:id="64" w:name="part_09a2ebd209d2470993987f70db3b3bc2"/>
      <w:bookmarkStart w:id="65" w:name="part_d57c4b18d0be479b8090214a4a75f05d"/>
      <w:bookmarkStart w:id="66" w:name="part_0898c9a6197c4474b3e892abd1a2675a"/>
      <w:bookmarkStart w:id="67" w:name="part_5cc64818fc52466ba74a45daa7626e3c"/>
      <w:bookmarkStart w:id="68" w:name="part_d671b297c2c34573b854797d2355cd37"/>
      <w:bookmarkStart w:id="69" w:name="part_c63299ae93d648cdaecc05a66b40d151"/>
      <w:bookmarkStart w:id="70" w:name="part_710be4c173db4f7fb4f74cfbc6f7c16c"/>
      <w:bookmarkStart w:id="71" w:name="part_7cd3dc15e0774fa1935d76db93d7de3c"/>
      <w:bookmarkStart w:id="72" w:name="part_21292960c25c43eaa5154ef97bdabff2"/>
      <w:bookmarkStart w:id="73" w:name="part_47fe718a52544bd9a9b14beb051c275c"/>
      <w:bookmarkStart w:id="74" w:name="part_0d96c6d60c5146ad944a1d3776a2fa24"/>
      <w:bookmarkStart w:id="75" w:name="part_62d56ebc8de2419f97794ed5eeb1bb0f"/>
      <w:bookmarkStart w:id="76" w:name="part_ca9071d7b20944389c4edb9148358531"/>
      <w:bookmarkStart w:id="77" w:name="part_d2975b3687df491fa8cc4b2d84f24564"/>
      <w:bookmarkStart w:id="78" w:name="part_5ed9cf94c39f4a9e9df8e9e0a89605ca"/>
      <w:bookmarkStart w:id="79" w:name="part_01964b5e1c7048cf909b9896e8d0ff57"/>
      <w:bookmarkStart w:id="80" w:name="part_b8ed01ae985443bf86581d2fcaae250d"/>
      <w:bookmarkStart w:id="81" w:name="part_66f28442ea9344ee92be99908e8dc45c"/>
      <w:bookmarkStart w:id="82" w:name="part_f8dcdb74377048b6a7afd98c56bd376f"/>
      <w:bookmarkStart w:id="83" w:name="part_fa51c3395a08449d82f022f8a93ed128"/>
      <w:bookmarkStart w:id="84" w:name="part_541244d9554e4742aac97b375e78c60a"/>
      <w:bookmarkStart w:id="85" w:name="part_1367a26b2f3f4500bf021db0c4b947fb"/>
      <w:bookmarkStart w:id="86" w:name="part_18541b1cc4764fd2a15f3c3dce349094"/>
      <w:bookmarkStart w:id="87" w:name="part_ad5df3ba85e34a998beb47fb02882477"/>
      <w:bookmarkStart w:id="88" w:name="part_1d1af5cd6be540e68e307115034360d7"/>
      <w:bookmarkStart w:id="89" w:name="part_92acf7f700d44af8876eff3e98dc4671"/>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01501AA6" w14:textId="77777777" w:rsidR="00BD4083" w:rsidRPr="00FA6109" w:rsidRDefault="00BD4083" w:rsidP="00BD4083">
      <w:pPr>
        <w:shd w:val="clear" w:color="auto" w:fill="FFFFFF"/>
        <w:spacing w:after="0" w:line="240" w:lineRule="auto"/>
        <w:ind w:firstLine="720"/>
        <w:jc w:val="center"/>
        <w:rPr>
          <w:rFonts w:asciiTheme="majorBidi" w:hAnsiTheme="majorBidi" w:cstheme="majorBidi"/>
          <w:b/>
          <w:bCs/>
          <w:sz w:val="24"/>
          <w:szCs w:val="24"/>
        </w:rPr>
      </w:pPr>
      <w:r w:rsidRPr="00FA6109">
        <w:rPr>
          <w:rFonts w:asciiTheme="majorBidi" w:hAnsiTheme="majorBidi" w:cstheme="majorBidi"/>
          <w:b/>
          <w:bCs/>
          <w:sz w:val="24"/>
          <w:szCs w:val="24"/>
        </w:rPr>
        <w:t>IV SKYRIUS</w:t>
      </w:r>
    </w:p>
    <w:p w14:paraId="791B0660" w14:textId="00858A43" w:rsidR="00BD4083" w:rsidRPr="00FA6109" w:rsidRDefault="00BD4083" w:rsidP="00BD4083">
      <w:pPr>
        <w:shd w:val="clear" w:color="auto" w:fill="FFFFFF"/>
        <w:spacing w:after="0" w:line="240" w:lineRule="auto"/>
        <w:ind w:firstLine="720"/>
        <w:jc w:val="center"/>
        <w:rPr>
          <w:rFonts w:asciiTheme="majorBidi" w:hAnsiTheme="majorBidi" w:cstheme="majorBidi"/>
          <w:b/>
          <w:bCs/>
          <w:sz w:val="24"/>
          <w:szCs w:val="24"/>
        </w:rPr>
      </w:pPr>
      <w:r w:rsidRPr="00FA6109">
        <w:rPr>
          <w:rFonts w:asciiTheme="majorBidi" w:hAnsiTheme="majorBidi" w:cstheme="majorBidi"/>
          <w:b/>
          <w:bCs/>
          <w:sz w:val="24"/>
          <w:szCs w:val="24"/>
        </w:rPr>
        <w:t>PRAŠYMŲ</w:t>
      </w:r>
      <w:r w:rsidR="003D55B7" w:rsidRPr="00FA6109">
        <w:rPr>
          <w:rFonts w:asciiTheme="majorBidi" w:hAnsiTheme="majorBidi" w:cstheme="majorBidi"/>
          <w:b/>
          <w:bCs/>
          <w:sz w:val="24"/>
          <w:szCs w:val="24"/>
        </w:rPr>
        <w:t xml:space="preserve"> IR SKUNDŲ</w:t>
      </w:r>
      <w:r w:rsidRPr="00FA6109">
        <w:rPr>
          <w:rFonts w:asciiTheme="majorBidi" w:hAnsiTheme="majorBidi" w:cstheme="majorBidi"/>
          <w:b/>
          <w:bCs/>
          <w:sz w:val="24"/>
          <w:szCs w:val="24"/>
        </w:rPr>
        <w:t xml:space="preserve"> PRIĖMIMAS IR NAGRINĖJIMAS</w:t>
      </w:r>
    </w:p>
    <w:p w14:paraId="1CD09A4C" w14:textId="77777777" w:rsidR="00BD4083" w:rsidRPr="00FA6109" w:rsidRDefault="00BD4083" w:rsidP="00BD4083">
      <w:pPr>
        <w:shd w:val="clear" w:color="auto" w:fill="FFFFFF"/>
        <w:spacing w:after="0" w:line="240" w:lineRule="auto"/>
        <w:rPr>
          <w:rFonts w:asciiTheme="majorBidi" w:hAnsiTheme="majorBidi" w:cstheme="majorBidi"/>
          <w:sz w:val="24"/>
          <w:szCs w:val="24"/>
        </w:rPr>
      </w:pPr>
    </w:p>
    <w:p w14:paraId="09BC1993" w14:textId="223A6976" w:rsidR="00BD4083" w:rsidRPr="00FA6109" w:rsidRDefault="008741D3" w:rsidP="00A5711A">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3</w:t>
      </w:r>
      <w:r w:rsidR="00095987" w:rsidRPr="00FA6109">
        <w:rPr>
          <w:rFonts w:asciiTheme="majorBidi" w:hAnsiTheme="majorBidi" w:cstheme="majorBidi"/>
          <w:sz w:val="24"/>
          <w:szCs w:val="24"/>
        </w:rPr>
        <w:t>1</w:t>
      </w:r>
      <w:r w:rsidR="00BD4083" w:rsidRPr="00FA6109">
        <w:rPr>
          <w:rFonts w:asciiTheme="majorBidi" w:hAnsiTheme="majorBidi" w:cstheme="majorBidi"/>
          <w:sz w:val="24"/>
          <w:szCs w:val="24"/>
        </w:rPr>
        <w:t xml:space="preserve">. Prašymai </w:t>
      </w:r>
      <w:r w:rsidR="003D55B7" w:rsidRPr="00FA6109">
        <w:rPr>
          <w:rFonts w:asciiTheme="majorBidi" w:hAnsiTheme="majorBidi" w:cstheme="majorBidi"/>
          <w:sz w:val="24"/>
          <w:szCs w:val="24"/>
        </w:rPr>
        <w:t xml:space="preserve">ir skundai </w:t>
      </w:r>
      <w:r w:rsidR="00BD4083" w:rsidRPr="00FA6109">
        <w:rPr>
          <w:rFonts w:asciiTheme="majorBidi" w:hAnsiTheme="majorBidi" w:cstheme="majorBidi"/>
          <w:sz w:val="24"/>
          <w:szCs w:val="24"/>
        </w:rPr>
        <w:t>gali būti nenagrinėjami Institute, jeigu:</w:t>
      </w:r>
    </w:p>
    <w:p w14:paraId="102DC637" w14:textId="645E298B" w:rsidR="00BD4083" w:rsidRPr="00FA6109" w:rsidRDefault="008741D3" w:rsidP="00A5711A">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3</w:t>
      </w:r>
      <w:r w:rsidR="00095987" w:rsidRPr="00FA6109">
        <w:rPr>
          <w:rFonts w:asciiTheme="majorBidi" w:hAnsiTheme="majorBidi" w:cstheme="majorBidi"/>
          <w:sz w:val="24"/>
          <w:szCs w:val="24"/>
        </w:rPr>
        <w:t>1</w:t>
      </w:r>
      <w:r w:rsidR="00BD4083" w:rsidRPr="00FA6109">
        <w:rPr>
          <w:rFonts w:asciiTheme="majorBidi" w:hAnsiTheme="majorBidi" w:cstheme="majorBidi"/>
          <w:sz w:val="24"/>
          <w:szCs w:val="24"/>
        </w:rPr>
        <w:t xml:space="preserve">.1. nėra galimybės </w:t>
      </w:r>
      <w:r w:rsidR="00FD30B5" w:rsidRPr="00FA6109">
        <w:rPr>
          <w:rFonts w:asciiTheme="majorBidi" w:hAnsiTheme="majorBidi" w:cstheme="majorBidi"/>
          <w:sz w:val="24"/>
          <w:szCs w:val="24"/>
        </w:rPr>
        <w:t xml:space="preserve">identifikuoti </w:t>
      </w:r>
      <w:r w:rsidR="00BD4083" w:rsidRPr="00FA6109">
        <w:rPr>
          <w:rFonts w:asciiTheme="majorBidi" w:hAnsiTheme="majorBidi" w:cstheme="majorBidi"/>
          <w:sz w:val="24"/>
          <w:szCs w:val="24"/>
        </w:rPr>
        <w:t xml:space="preserve">prašymą </w:t>
      </w:r>
      <w:r w:rsidR="003D55B7" w:rsidRPr="00FA6109">
        <w:rPr>
          <w:rFonts w:asciiTheme="majorBidi" w:hAnsiTheme="majorBidi" w:cstheme="majorBidi"/>
          <w:sz w:val="24"/>
          <w:szCs w:val="24"/>
        </w:rPr>
        <w:t xml:space="preserve">ar skundą </w:t>
      </w:r>
      <w:r w:rsidR="00BD4083" w:rsidRPr="00FA6109">
        <w:rPr>
          <w:rFonts w:asciiTheme="majorBidi" w:hAnsiTheme="majorBidi" w:cstheme="majorBidi"/>
          <w:sz w:val="24"/>
          <w:szCs w:val="24"/>
        </w:rPr>
        <w:t xml:space="preserve">teikiantį asmenį arba patikrinti prašymo </w:t>
      </w:r>
      <w:r w:rsidR="003D55B7" w:rsidRPr="00FA6109">
        <w:rPr>
          <w:rFonts w:asciiTheme="majorBidi" w:hAnsiTheme="majorBidi" w:cstheme="majorBidi"/>
          <w:sz w:val="24"/>
          <w:szCs w:val="24"/>
        </w:rPr>
        <w:t xml:space="preserve">ir skundo </w:t>
      </w:r>
      <w:r w:rsidR="00BD4083" w:rsidRPr="00FA6109">
        <w:rPr>
          <w:rFonts w:asciiTheme="majorBidi" w:hAnsiTheme="majorBidi" w:cstheme="majorBidi"/>
          <w:sz w:val="24"/>
          <w:szCs w:val="24"/>
        </w:rPr>
        <w:t>autentiškum</w:t>
      </w:r>
      <w:r w:rsidR="00FD30B5">
        <w:rPr>
          <w:rFonts w:asciiTheme="majorBidi" w:hAnsiTheme="majorBidi" w:cstheme="majorBidi"/>
          <w:sz w:val="24"/>
          <w:szCs w:val="24"/>
        </w:rPr>
        <w:t>ą</w:t>
      </w:r>
      <w:r w:rsidR="00BD4083" w:rsidRPr="00FA6109">
        <w:rPr>
          <w:rFonts w:asciiTheme="majorBidi" w:hAnsiTheme="majorBidi" w:cstheme="majorBidi"/>
          <w:sz w:val="24"/>
          <w:szCs w:val="24"/>
        </w:rPr>
        <w:t>;</w:t>
      </w:r>
    </w:p>
    <w:p w14:paraId="4719ED18" w14:textId="0B6CA326" w:rsidR="00BD4083" w:rsidRPr="00FA6109" w:rsidRDefault="008741D3" w:rsidP="00A5711A">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3</w:t>
      </w:r>
      <w:r w:rsidR="00095987" w:rsidRPr="00FA6109">
        <w:rPr>
          <w:rFonts w:asciiTheme="majorBidi" w:hAnsiTheme="majorBidi" w:cstheme="majorBidi"/>
          <w:sz w:val="24"/>
          <w:szCs w:val="24"/>
        </w:rPr>
        <w:t>1</w:t>
      </w:r>
      <w:r w:rsidR="00BD4083" w:rsidRPr="00FA6109">
        <w:rPr>
          <w:rFonts w:asciiTheme="majorBidi" w:hAnsiTheme="majorBidi" w:cstheme="majorBidi"/>
          <w:sz w:val="24"/>
          <w:szCs w:val="24"/>
        </w:rPr>
        <w:t>.2. prašymas</w:t>
      </w:r>
      <w:r w:rsidR="00AF6B2B" w:rsidRPr="00FA6109">
        <w:rPr>
          <w:rFonts w:asciiTheme="majorBidi" w:hAnsiTheme="majorBidi" w:cstheme="majorBidi"/>
          <w:sz w:val="24"/>
          <w:szCs w:val="24"/>
        </w:rPr>
        <w:t xml:space="preserve"> ir skundas</w:t>
      </w:r>
      <w:r w:rsidR="00BD4083" w:rsidRPr="00FA6109">
        <w:rPr>
          <w:rFonts w:asciiTheme="majorBidi" w:hAnsiTheme="majorBidi" w:cstheme="majorBidi"/>
          <w:sz w:val="24"/>
          <w:szCs w:val="24"/>
        </w:rPr>
        <w:t xml:space="preserve"> grindžiamas akivaizdžiai tikrovės neatitinkančiais faktais arba jo turinys nekonkretus ir nesuprantamas ir dėl to Institutas negali tokio prašymo </w:t>
      </w:r>
      <w:r w:rsidR="00A23E49" w:rsidRPr="00FA6109">
        <w:rPr>
          <w:rFonts w:asciiTheme="majorBidi" w:hAnsiTheme="majorBidi" w:cstheme="majorBidi"/>
          <w:sz w:val="24"/>
          <w:szCs w:val="24"/>
        </w:rPr>
        <w:t xml:space="preserve">ar skundo </w:t>
      </w:r>
      <w:r w:rsidR="00BD4083" w:rsidRPr="00FA6109">
        <w:rPr>
          <w:rFonts w:asciiTheme="majorBidi" w:hAnsiTheme="majorBidi" w:cstheme="majorBidi"/>
          <w:sz w:val="24"/>
          <w:szCs w:val="24"/>
        </w:rPr>
        <w:t>išnagrinėti;</w:t>
      </w:r>
    </w:p>
    <w:p w14:paraId="48A985A3" w14:textId="24D78727" w:rsidR="00BD4083" w:rsidRPr="00935629" w:rsidRDefault="008741D3" w:rsidP="00A5711A">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3</w:t>
      </w:r>
      <w:r w:rsidR="00095987" w:rsidRPr="00FA6109">
        <w:rPr>
          <w:rFonts w:asciiTheme="majorBidi" w:hAnsiTheme="majorBidi" w:cstheme="majorBidi"/>
          <w:sz w:val="24"/>
          <w:szCs w:val="24"/>
        </w:rPr>
        <w:t>1</w:t>
      </w:r>
      <w:r w:rsidR="00BD4083" w:rsidRPr="00FA6109">
        <w:rPr>
          <w:rFonts w:asciiTheme="majorBidi" w:hAnsiTheme="majorBidi" w:cstheme="majorBidi"/>
          <w:sz w:val="24"/>
          <w:szCs w:val="24"/>
        </w:rPr>
        <w:t xml:space="preserve">.3. </w:t>
      </w:r>
      <w:r w:rsidR="00BD4083" w:rsidRPr="00935629">
        <w:rPr>
          <w:rFonts w:asciiTheme="majorBidi" w:hAnsiTheme="majorBidi" w:cstheme="majorBidi"/>
          <w:sz w:val="24"/>
          <w:szCs w:val="24"/>
        </w:rPr>
        <w:t>prašoma informacija jau buvo viešai paskelbta</w:t>
      </w:r>
      <w:r w:rsidR="0098209E" w:rsidRPr="00935629">
        <w:rPr>
          <w:rFonts w:asciiTheme="majorBidi" w:hAnsiTheme="majorBidi" w:cstheme="majorBidi"/>
          <w:sz w:val="24"/>
          <w:szCs w:val="24"/>
        </w:rPr>
        <w:t>. T</w:t>
      </w:r>
      <w:r w:rsidR="00BD4083" w:rsidRPr="00935629">
        <w:rPr>
          <w:rFonts w:asciiTheme="majorBidi" w:hAnsiTheme="majorBidi" w:cstheme="majorBidi"/>
          <w:sz w:val="24"/>
          <w:szCs w:val="24"/>
        </w:rPr>
        <w:t xml:space="preserve">okiu atveju Institutas per 5 darbo dienas nuo prašymo </w:t>
      </w:r>
      <w:r w:rsidR="00A23E49" w:rsidRPr="00935629">
        <w:rPr>
          <w:rFonts w:asciiTheme="majorBidi" w:hAnsiTheme="majorBidi" w:cstheme="majorBidi"/>
          <w:sz w:val="24"/>
          <w:szCs w:val="24"/>
        </w:rPr>
        <w:t xml:space="preserve">ar skundo </w:t>
      </w:r>
      <w:r w:rsidR="00BD4083" w:rsidRPr="00935629">
        <w:rPr>
          <w:rFonts w:asciiTheme="majorBidi" w:hAnsiTheme="majorBidi" w:cstheme="majorBidi"/>
          <w:sz w:val="24"/>
          <w:szCs w:val="24"/>
        </w:rPr>
        <w:t xml:space="preserve">gavimo dienos nurodo asmeniui </w:t>
      </w:r>
      <w:r w:rsidR="00A1365C">
        <w:rPr>
          <w:rFonts w:asciiTheme="majorBidi" w:hAnsiTheme="majorBidi" w:cstheme="majorBidi"/>
          <w:sz w:val="24"/>
          <w:szCs w:val="24"/>
        </w:rPr>
        <w:t>informaci</w:t>
      </w:r>
      <w:r w:rsidR="00BD4083" w:rsidRPr="00935629">
        <w:rPr>
          <w:rFonts w:asciiTheme="majorBidi" w:hAnsiTheme="majorBidi" w:cstheme="majorBidi"/>
          <w:sz w:val="24"/>
          <w:szCs w:val="24"/>
        </w:rPr>
        <w:t>jos paskelbimo šaltinį;</w:t>
      </w:r>
    </w:p>
    <w:p w14:paraId="2A78A8D7" w14:textId="3CE17B86" w:rsidR="00BD4083" w:rsidRPr="00935629" w:rsidRDefault="008741D3" w:rsidP="00A5711A">
      <w:pPr>
        <w:shd w:val="clear" w:color="auto" w:fill="FFFFFF"/>
        <w:spacing w:after="0" w:line="240" w:lineRule="auto"/>
        <w:ind w:firstLine="720"/>
        <w:jc w:val="both"/>
        <w:rPr>
          <w:rFonts w:asciiTheme="majorBidi" w:hAnsiTheme="majorBidi" w:cstheme="majorBidi"/>
          <w:sz w:val="24"/>
          <w:szCs w:val="24"/>
        </w:rPr>
      </w:pPr>
      <w:r w:rsidRPr="00935629">
        <w:rPr>
          <w:rFonts w:asciiTheme="majorBidi" w:hAnsiTheme="majorBidi" w:cstheme="majorBidi"/>
          <w:color w:val="000000"/>
          <w:sz w:val="24"/>
          <w:szCs w:val="24"/>
        </w:rPr>
        <w:t>3</w:t>
      </w:r>
      <w:r w:rsidR="00095987" w:rsidRPr="00935629">
        <w:rPr>
          <w:rFonts w:asciiTheme="majorBidi" w:hAnsiTheme="majorBidi" w:cstheme="majorBidi"/>
          <w:color w:val="000000"/>
          <w:sz w:val="24"/>
          <w:szCs w:val="24"/>
        </w:rPr>
        <w:t>1</w:t>
      </w:r>
      <w:r w:rsidR="00BD4083" w:rsidRPr="00935629">
        <w:rPr>
          <w:rFonts w:asciiTheme="majorBidi" w:hAnsiTheme="majorBidi" w:cstheme="majorBidi"/>
          <w:color w:val="000000"/>
          <w:sz w:val="24"/>
          <w:szCs w:val="24"/>
        </w:rPr>
        <w:t>.4.</w:t>
      </w:r>
      <w:r w:rsidR="00935629" w:rsidRPr="00935629">
        <w:rPr>
          <w:rFonts w:asciiTheme="majorBidi" w:hAnsiTheme="majorBidi" w:cstheme="majorBidi"/>
          <w:color w:val="000000"/>
          <w:sz w:val="24"/>
          <w:szCs w:val="24"/>
        </w:rPr>
        <w:t xml:space="preserve"> p</w:t>
      </w:r>
      <w:r w:rsidR="00C748FA" w:rsidRPr="00935629">
        <w:rPr>
          <w:rFonts w:asciiTheme="majorBidi" w:hAnsiTheme="majorBidi" w:cstheme="majorBidi"/>
          <w:sz w:val="24"/>
          <w:szCs w:val="24"/>
        </w:rPr>
        <w:t>aaiškėja, kad dėl to paties klausimo Institutas arba kitas kompetentingas subjektas yra pateikęs atsakymą ar priėmęs sprendimą, o asmuo nepateikia naujų duomenų, leidžiančių abejoti ankstesnio atsakymo pagrįstumu ar ginčyti priimtą sprendimą</w:t>
      </w:r>
      <w:r w:rsidR="00AA5BB2">
        <w:rPr>
          <w:rFonts w:asciiTheme="majorBidi" w:hAnsiTheme="majorBidi" w:cstheme="majorBidi"/>
          <w:sz w:val="24"/>
          <w:szCs w:val="24"/>
        </w:rPr>
        <w:t>;</w:t>
      </w:r>
    </w:p>
    <w:p w14:paraId="71F205C9" w14:textId="56313E98" w:rsidR="00BD4083" w:rsidRPr="00FA6109" w:rsidRDefault="008741D3" w:rsidP="00A5711A">
      <w:pPr>
        <w:shd w:val="clear" w:color="auto" w:fill="FFFFFF"/>
        <w:spacing w:after="0" w:line="240" w:lineRule="auto"/>
        <w:ind w:firstLine="720"/>
        <w:jc w:val="both"/>
        <w:rPr>
          <w:rFonts w:asciiTheme="majorBidi" w:hAnsiTheme="majorBidi" w:cstheme="majorBidi"/>
          <w:sz w:val="24"/>
          <w:szCs w:val="24"/>
        </w:rPr>
      </w:pPr>
      <w:bookmarkStart w:id="90" w:name="part_bbea117d6cb544b4bff9e77779a3b373"/>
      <w:bookmarkStart w:id="91" w:name="part_ab57b54f29b64bfa9237f69f77c01be0"/>
      <w:bookmarkStart w:id="92" w:name="part_0b04c8e05480427cb7546f7fe62fe3ff"/>
      <w:bookmarkStart w:id="93" w:name="part_a53771b73ae645babbcaed5eb1e3575f"/>
      <w:bookmarkEnd w:id="90"/>
      <w:bookmarkEnd w:id="91"/>
      <w:bookmarkEnd w:id="92"/>
      <w:bookmarkEnd w:id="93"/>
      <w:r w:rsidRPr="00FA6109">
        <w:rPr>
          <w:rFonts w:asciiTheme="majorBidi" w:hAnsiTheme="majorBidi" w:cstheme="majorBidi"/>
          <w:sz w:val="24"/>
          <w:szCs w:val="24"/>
        </w:rPr>
        <w:t>3</w:t>
      </w:r>
      <w:r w:rsidR="00095987" w:rsidRPr="00FA6109">
        <w:rPr>
          <w:rFonts w:asciiTheme="majorBidi" w:hAnsiTheme="majorBidi" w:cstheme="majorBidi"/>
          <w:sz w:val="24"/>
          <w:szCs w:val="24"/>
        </w:rPr>
        <w:t>1</w:t>
      </w:r>
      <w:r w:rsidR="00BD4083" w:rsidRPr="00FA6109">
        <w:rPr>
          <w:rFonts w:asciiTheme="majorBidi" w:hAnsiTheme="majorBidi" w:cstheme="majorBidi"/>
          <w:sz w:val="24"/>
          <w:szCs w:val="24"/>
        </w:rPr>
        <w:t>.</w:t>
      </w:r>
      <w:r w:rsidR="003C058D" w:rsidRPr="00FA6109">
        <w:rPr>
          <w:rFonts w:asciiTheme="majorBidi" w:hAnsiTheme="majorBidi" w:cstheme="majorBidi"/>
          <w:sz w:val="24"/>
          <w:szCs w:val="24"/>
        </w:rPr>
        <w:t>5</w:t>
      </w:r>
      <w:r w:rsidR="00BD4083" w:rsidRPr="00FA6109">
        <w:rPr>
          <w:rFonts w:asciiTheme="majorBidi" w:hAnsiTheme="majorBidi" w:cstheme="majorBidi"/>
          <w:sz w:val="24"/>
          <w:szCs w:val="24"/>
        </w:rPr>
        <w:t>. paaiškėja, kad skundą dėl to paties klausimo pradėjo nagrinėti išankstinio ginčų nagrinėjimo ne teismo tvarka institucija ar teismas;</w:t>
      </w:r>
    </w:p>
    <w:p w14:paraId="6CD4ED5F" w14:textId="0F36C246" w:rsidR="00BD4083" w:rsidRPr="00FA6109" w:rsidRDefault="008741D3" w:rsidP="00A5711A">
      <w:pPr>
        <w:shd w:val="clear" w:color="auto" w:fill="FFFFFF"/>
        <w:spacing w:after="0" w:line="240" w:lineRule="auto"/>
        <w:ind w:firstLine="720"/>
        <w:jc w:val="both"/>
        <w:rPr>
          <w:rFonts w:asciiTheme="majorBidi" w:hAnsiTheme="majorBidi" w:cstheme="majorBidi"/>
          <w:sz w:val="24"/>
          <w:szCs w:val="24"/>
        </w:rPr>
      </w:pPr>
      <w:bookmarkStart w:id="94" w:name="part_576ca2e5406544cebc55e66b775108c8"/>
      <w:bookmarkEnd w:id="94"/>
      <w:r w:rsidRPr="00FA6109">
        <w:rPr>
          <w:rFonts w:asciiTheme="majorBidi" w:hAnsiTheme="majorBidi" w:cstheme="majorBidi"/>
          <w:sz w:val="24"/>
          <w:szCs w:val="24"/>
        </w:rPr>
        <w:t>3</w:t>
      </w:r>
      <w:r w:rsidR="00095987" w:rsidRPr="00FA6109">
        <w:rPr>
          <w:rFonts w:asciiTheme="majorBidi" w:hAnsiTheme="majorBidi" w:cstheme="majorBidi"/>
          <w:sz w:val="24"/>
          <w:szCs w:val="24"/>
        </w:rPr>
        <w:t>1</w:t>
      </w:r>
      <w:r w:rsidR="00BD4083" w:rsidRPr="00FA6109">
        <w:rPr>
          <w:rFonts w:asciiTheme="majorBidi" w:hAnsiTheme="majorBidi" w:cstheme="majorBidi"/>
          <w:sz w:val="24"/>
          <w:szCs w:val="24"/>
        </w:rPr>
        <w:t>.</w:t>
      </w:r>
      <w:r w:rsidR="003C058D" w:rsidRPr="00FA6109">
        <w:rPr>
          <w:rFonts w:asciiTheme="majorBidi" w:hAnsiTheme="majorBidi" w:cstheme="majorBidi"/>
          <w:sz w:val="24"/>
          <w:szCs w:val="24"/>
        </w:rPr>
        <w:t>6</w:t>
      </w:r>
      <w:r w:rsidR="00BD4083" w:rsidRPr="00FA6109">
        <w:rPr>
          <w:rFonts w:asciiTheme="majorBidi" w:hAnsiTheme="majorBidi" w:cstheme="majorBidi"/>
          <w:sz w:val="24"/>
          <w:szCs w:val="24"/>
        </w:rPr>
        <w:t xml:space="preserve">. nuo skunde nurodytų pažeidimų paaiškėjimo asmeniui dienos iki skundo padavimo dienos yra praėję daugiau kaip </w:t>
      </w:r>
      <w:r w:rsidR="006D1767">
        <w:rPr>
          <w:rFonts w:asciiTheme="majorBidi" w:hAnsiTheme="majorBidi" w:cstheme="majorBidi"/>
          <w:sz w:val="24"/>
          <w:szCs w:val="24"/>
        </w:rPr>
        <w:t xml:space="preserve">1 </w:t>
      </w:r>
      <w:r w:rsidR="00D57566">
        <w:rPr>
          <w:rFonts w:asciiTheme="majorBidi" w:hAnsiTheme="majorBidi" w:cstheme="majorBidi"/>
          <w:sz w:val="24"/>
          <w:szCs w:val="24"/>
        </w:rPr>
        <w:t>mėnuo</w:t>
      </w:r>
      <w:r w:rsidR="00BD4083" w:rsidRPr="00FA6109">
        <w:rPr>
          <w:rFonts w:asciiTheme="majorBidi" w:hAnsiTheme="majorBidi" w:cstheme="majorBidi"/>
          <w:sz w:val="24"/>
          <w:szCs w:val="24"/>
        </w:rPr>
        <w:t>;</w:t>
      </w:r>
    </w:p>
    <w:p w14:paraId="3FA3515E" w14:textId="1B42347A" w:rsidR="00BD4083" w:rsidRPr="00FA6109" w:rsidRDefault="008741D3" w:rsidP="00A5711A">
      <w:pPr>
        <w:shd w:val="clear" w:color="auto" w:fill="FFFFFF"/>
        <w:spacing w:after="0" w:line="240" w:lineRule="auto"/>
        <w:ind w:firstLine="720"/>
        <w:jc w:val="both"/>
        <w:rPr>
          <w:rFonts w:asciiTheme="majorBidi" w:hAnsiTheme="majorBidi" w:cstheme="majorBidi"/>
          <w:sz w:val="24"/>
          <w:szCs w:val="24"/>
        </w:rPr>
      </w:pPr>
      <w:bookmarkStart w:id="95" w:name="part_a6ae4be625cf4d8b8899e451995cf216"/>
      <w:bookmarkEnd w:id="95"/>
      <w:r w:rsidRPr="00FA6109">
        <w:rPr>
          <w:rFonts w:asciiTheme="majorBidi" w:hAnsiTheme="majorBidi" w:cstheme="majorBidi"/>
          <w:sz w:val="24"/>
          <w:szCs w:val="24"/>
        </w:rPr>
        <w:t>3</w:t>
      </w:r>
      <w:r w:rsidR="00095987" w:rsidRPr="00FA6109">
        <w:rPr>
          <w:rFonts w:asciiTheme="majorBidi" w:hAnsiTheme="majorBidi" w:cstheme="majorBidi"/>
          <w:sz w:val="24"/>
          <w:szCs w:val="24"/>
        </w:rPr>
        <w:t>1</w:t>
      </w:r>
      <w:r w:rsidR="00BD4083" w:rsidRPr="00FA6109">
        <w:rPr>
          <w:rFonts w:asciiTheme="majorBidi" w:hAnsiTheme="majorBidi" w:cstheme="majorBidi"/>
          <w:sz w:val="24"/>
          <w:szCs w:val="24"/>
        </w:rPr>
        <w:t>.</w:t>
      </w:r>
      <w:r w:rsidR="003C058D" w:rsidRPr="00FA6109">
        <w:rPr>
          <w:rFonts w:asciiTheme="majorBidi" w:hAnsiTheme="majorBidi" w:cstheme="majorBidi"/>
          <w:sz w:val="24"/>
          <w:szCs w:val="24"/>
        </w:rPr>
        <w:t>7</w:t>
      </w:r>
      <w:r w:rsidR="00BD4083" w:rsidRPr="00FA6109">
        <w:rPr>
          <w:rFonts w:asciiTheme="majorBidi" w:hAnsiTheme="majorBidi" w:cstheme="majorBidi"/>
          <w:sz w:val="24"/>
          <w:szCs w:val="24"/>
        </w:rPr>
        <w:t xml:space="preserve">. prašymas </w:t>
      </w:r>
      <w:r w:rsidR="00A23E49" w:rsidRPr="00FA6109">
        <w:rPr>
          <w:rFonts w:asciiTheme="majorBidi" w:hAnsiTheme="majorBidi" w:cstheme="majorBidi"/>
          <w:sz w:val="24"/>
          <w:szCs w:val="24"/>
        </w:rPr>
        <w:t xml:space="preserve">ar </w:t>
      </w:r>
      <w:r w:rsidR="006547F9" w:rsidRPr="00FA6109">
        <w:rPr>
          <w:rFonts w:asciiTheme="majorBidi" w:hAnsiTheme="majorBidi" w:cstheme="majorBidi"/>
          <w:sz w:val="24"/>
          <w:szCs w:val="24"/>
        </w:rPr>
        <w:t xml:space="preserve">skundas </w:t>
      </w:r>
      <w:r w:rsidR="00BD4083" w:rsidRPr="00FA6109">
        <w:rPr>
          <w:rFonts w:asciiTheme="majorBidi" w:hAnsiTheme="majorBidi" w:cstheme="majorBidi"/>
          <w:sz w:val="24"/>
          <w:szCs w:val="24"/>
        </w:rPr>
        <w:t>Institutui pateiktas ne pagal kompetenciją;</w:t>
      </w:r>
    </w:p>
    <w:p w14:paraId="777566BA" w14:textId="6D310245" w:rsidR="00BD4083" w:rsidRDefault="008741D3" w:rsidP="00991CC0">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3</w:t>
      </w:r>
      <w:r w:rsidR="009639CE" w:rsidRPr="00FA6109">
        <w:rPr>
          <w:rFonts w:asciiTheme="majorBidi" w:hAnsiTheme="majorBidi" w:cstheme="majorBidi"/>
          <w:sz w:val="24"/>
          <w:szCs w:val="24"/>
        </w:rPr>
        <w:t>1</w:t>
      </w:r>
      <w:r w:rsidR="00BD4083" w:rsidRPr="00FA6109">
        <w:rPr>
          <w:rFonts w:asciiTheme="majorBidi" w:hAnsiTheme="majorBidi" w:cstheme="majorBidi"/>
          <w:sz w:val="24"/>
          <w:szCs w:val="24"/>
        </w:rPr>
        <w:t>.</w:t>
      </w:r>
      <w:r w:rsidR="004F6885" w:rsidRPr="007C000A">
        <w:rPr>
          <w:rFonts w:asciiTheme="majorBidi" w:hAnsiTheme="majorBidi" w:cstheme="majorBidi"/>
          <w:sz w:val="24"/>
          <w:szCs w:val="24"/>
        </w:rPr>
        <w:t>8</w:t>
      </w:r>
      <w:r w:rsidR="00BD4083" w:rsidRPr="007C000A">
        <w:rPr>
          <w:rFonts w:asciiTheme="majorBidi" w:hAnsiTheme="majorBidi" w:cstheme="majorBidi"/>
          <w:sz w:val="24"/>
          <w:szCs w:val="24"/>
        </w:rPr>
        <w:t>. taip pat Lietuvos Respublikos įstatymuose nustatytais pagrindais.</w:t>
      </w:r>
    </w:p>
    <w:p w14:paraId="6DF2D6C4" w14:textId="3F91B4D8" w:rsidR="00BD4083" w:rsidRPr="003C45D2" w:rsidRDefault="008741D3" w:rsidP="00A5711A">
      <w:pPr>
        <w:shd w:val="clear" w:color="auto" w:fill="FFFFFF"/>
        <w:spacing w:after="0" w:line="240" w:lineRule="auto"/>
        <w:ind w:firstLine="720"/>
        <w:jc w:val="both"/>
        <w:rPr>
          <w:rFonts w:asciiTheme="majorBidi" w:hAnsiTheme="majorBidi" w:cstheme="majorBidi"/>
          <w:sz w:val="24"/>
          <w:szCs w:val="24"/>
        </w:rPr>
      </w:pPr>
      <w:r w:rsidRPr="007C000A">
        <w:rPr>
          <w:rFonts w:asciiTheme="majorBidi" w:hAnsiTheme="majorBidi" w:cstheme="majorBidi"/>
          <w:sz w:val="24"/>
          <w:szCs w:val="24"/>
        </w:rPr>
        <w:lastRenderedPageBreak/>
        <w:t>3</w:t>
      </w:r>
      <w:r w:rsidR="009639CE" w:rsidRPr="007C000A">
        <w:rPr>
          <w:rFonts w:asciiTheme="majorBidi" w:hAnsiTheme="majorBidi" w:cstheme="majorBidi"/>
          <w:sz w:val="24"/>
          <w:szCs w:val="24"/>
        </w:rPr>
        <w:t>2</w:t>
      </w:r>
      <w:r w:rsidR="00BD4083" w:rsidRPr="007C000A">
        <w:rPr>
          <w:rFonts w:asciiTheme="majorBidi" w:hAnsiTheme="majorBidi" w:cstheme="majorBidi"/>
          <w:sz w:val="24"/>
          <w:szCs w:val="24"/>
        </w:rPr>
        <w:t xml:space="preserve">. </w:t>
      </w:r>
      <w:r w:rsidR="003C30B3" w:rsidRPr="007C000A">
        <w:rPr>
          <w:rFonts w:asciiTheme="majorBidi" w:hAnsiTheme="majorBidi" w:cstheme="majorBidi"/>
          <w:sz w:val="24"/>
          <w:szCs w:val="24"/>
        </w:rPr>
        <w:t>Jeigu Institutas atsisako pateikti informaciją, asmeniui išsiunčiamas pranešimas, kuriame nurodoma atsisakymo priežastis. Jeigu Institutas atsisako pateikti informaciją dėl to, kad į prašomą informaciją trečiosios šalys turi autorių, gretutines ar duomenų bazių gamintojų (</w:t>
      </w:r>
      <w:proofErr w:type="spellStart"/>
      <w:r w:rsidR="003C30B3" w:rsidRPr="00B1702A">
        <w:rPr>
          <w:rFonts w:asciiTheme="majorBidi" w:hAnsiTheme="majorBidi" w:cstheme="majorBidi"/>
          <w:i/>
          <w:iCs/>
          <w:sz w:val="24"/>
          <w:szCs w:val="24"/>
        </w:rPr>
        <w:t>sui</w:t>
      </w:r>
      <w:proofErr w:type="spellEnd"/>
      <w:r w:rsidR="003C30B3" w:rsidRPr="00B1702A">
        <w:rPr>
          <w:rFonts w:asciiTheme="majorBidi" w:hAnsiTheme="majorBidi" w:cstheme="majorBidi"/>
          <w:i/>
          <w:iCs/>
          <w:sz w:val="24"/>
          <w:szCs w:val="24"/>
        </w:rPr>
        <w:t xml:space="preserve"> </w:t>
      </w:r>
      <w:proofErr w:type="spellStart"/>
      <w:r w:rsidR="003C30B3" w:rsidRPr="00B1702A">
        <w:rPr>
          <w:rFonts w:asciiTheme="majorBidi" w:hAnsiTheme="majorBidi" w:cstheme="majorBidi"/>
          <w:i/>
          <w:iCs/>
          <w:sz w:val="24"/>
          <w:szCs w:val="24"/>
        </w:rPr>
        <w:t>generis</w:t>
      </w:r>
      <w:proofErr w:type="spellEnd"/>
      <w:r w:rsidR="003C30B3" w:rsidRPr="007C000A">
        <w:rPr>
          <w:rFonts w:asciiTheme="majorBidi" w:hAnsiTheme="majorBidi" w:cstheme="majorBidi"/>
          <w:sz w:val="24"/>
          <w:szCs w:val="24"/>
        </w:rPr>
        <w:t>) teises, nurodomas asmuo, kuriam priklauso autorių, gretutinės ar duomenų bazių gamintojų (</w:t>
      </w:r>
      <w:proofErr w:type="spellStart"/>
      <w:r w:rsidR="003C30B3" w:rsidRPr="00B1702A">
        <w:rPr>
          <w:rFonts w:asciiTheme="majorBidi" w:hAnsiTheme="majorBidi" w:cstheme="majorBidi"/>
          <w:i/>
          <w:iCs/>
          <w:sz w:val="24"/>
          <w:szCs w:val="24"/>
        </w:rPr>
        <w:t>sui</w:t>
      </w:r>
      <w:proofErr w:type="spellEnd"/>
      <w:r w:rsidR="003C30B3" w:rsidRPr="00B1702A">
        <w:rPr>
          <w:rFonts w:asciiTheme="majorBidi" w:hAnsiTheme="majorBidi" w:cstheme="majorBidi"/>
          <w:i/>
          <w:iCs/>
          <w:sz w:val="24"/>
          <w:szCs w:val="24"/>
        </w:rPr>
        <w:t xml:space="preserve"> </w:t>
      </w:r>
      <w:proofErr w:type="spellStart"/>
      <w:r w:rsidR="003C30B3" w:rsidRPr="00B1702A">
        <w:rPr>
          <w:rFonts w:asciiTheme="majorBidi" w:hAnsiTheme="majorBidi" w:cstheme="majorBidi"/>
          <w:i/>
          <w:iCs/>
          <w:sz w:val="24"/>
          <w:szCs w:val="24"/>
        </w:rPr>
        <w:t>generis</w:t>
      </w:r>
      <w:proofErr w:type="spellEnd"/>
      <w:r w:rsidR="003C30B3" w:rsidRPr="007C000A">
        <w:rPr>
          <w:rFonts w:asciiTheme="majorBidi" w:hAnsiTheme="majorBidi" w:cstheme="majorBidi"/>
          <w:sz w:val="24"/>
          <w:szCs w:val="24"/>
        </w:rPr>
        <w:t xml:space="preserve">) </w:t>
      </w:r>
      <w:r w:rsidR="003C30B3" w:rsidRPr="003C45D2">
        <w:rPr>
          <w:rFonts w:asciiTheme="majorBidi" w:hAnsiTheme="majorBidi" w:cstheme="majorBidi"/>
          <w:sz w:val="24"/>
          <w:szCs w:val="24"/>
        </w:rPr>
        <w:t>teisės, jeigu tas asmuo žinomas</w:t>
      </w:r>
      <w:r w:rsidR="007C000A" w:rsidRPr="003C45D2">
        <w:rPr>
          <w:rFonts w:asciiTheme="majorBidi" w:hAnsiTheme="majorBidi" w:cstheme="majorBidi"/>
          <w:sz w:val="24"/>
          <w:szCs w:val="24"/>
        </w:rPr>
        <w:t>.</w:t>
      </w:r>
    </w:p>
    <w:p w14:paraId="18261E4F" w14:textId="53D388C0" w:rsidR="00BD4083" w:rsidRPr="003C45D2" w:rsidRDefault="00BD4083" w:rsidP="00A5711A">
      <w:pPr>
        <w:spacing w:after="0" w:line="240" w:lineRule="auto"/>
        <w:ind w:firstLine="720"/>
        <w:jc w:val="both"/>
        <w:rPr>
          <w:rFonts w:asciiTheme="majorBidi" w:hAnsiTheme="majorBidi" w:cstheme="majorBidi"/>
          <w:sz w:val="24"/>
          <w:szCs w:val="24"/>
        </w:rPr>
      </w:pPr>
      <w:bookmarkStart w:id="96" w:name="part_497f10d8af0e49b3affb353250e24dfc"/>
      <w:bookmarkStart w:id="97" w:name="part_caf756f4419a4f15aa1d2312c2fe8058"/>
      <w:bookmarkEnd w:id="96"/>
      <w:bookmarkEnd w:id="97"/>
      <w:r w:rsidRPr="003C45D2">
        <w:rPr>
          <w:rFonts w:asciiTheme="majorBidi" w:hAnsiTheme="majorBidi" w:cstheme="majorBidi"/>
          <w:color w:val="000000"/>
          <w:sz w:val="24"/>
          <w:szCs w:val="24"/>
        </w:rPr>
        <w:t>3</w:t>
      </w:r>
      <w:r w:rsidR="009639CE" w:rsidRPr="003C45D2">
        <w:rPr>
          <w:rFonts w:asciiTheme="majorBidi" w:hAnsiTheme="majorBidi" w:cstheme="majorBidi"/>
          <w:color w:val="000000"/>
          <w:sz w:val="24"/>
          <w:szCs w:val="24"/>
        </w:rPr>
        <w:t>3</w:t>
      </w:r>
      <w:r w:rsidRPr="003C45D2">
        <w:rPr>
          <w:rFonts w:asciiTheme="majorBidi" w:hAnsiTheme="majorBidi" w:cstheme="majorBidi"/>
          <w:color w:val="000000"/>
          <w:sz w:val="24"/>
          <w:szCs w:val="24"/>
        </w:rPr>
        <w:t xml:space="preserve">. </w:t>
      </w:r>
      <w:r w:rsidR="00762290" w:rsidRPr="003C45D2">
        <w:rPr>
          <w:rFonts w:asciiTheme="majorBidi" w:hAnsiTheme="majorBidi" w:cstheme="majorBidi"/>
          <w:sz w:val="24"/>
          <w:szCs w:val="24"/>
        </w:rPr>
        <w:t>Instituto Bendrųjų reikalų skyriaus vyr</w:t>
      </w:r>
      <w:r w:rsidR="00141EEC">
        <w:rPr>
          <w:rFonts w:asciiTheme="majorBidi" w:hAnsiTheme="majorBidi" w:cstheme="majorBidi"/>
          <w:sz w:val="24"/>
          <w:szCs w:val="24"/>
        </w:rPr>
        <w:t>iausiasis</w:t>
      </w:r>
      <w:r w:rsidR="00762290" w:rsidRPr="003C45D2">
        <w:rPr>
          <w:rFonts w:asciiTheme="majorBidi" w:hAnsiTheme="majorBidi" w:cstheme="majorBidi"/>
          <w:sz w:val="24"/>
          <w:szCs w:val="24"/>
        </w:rPr>
        <w:t xml:space="preserve"> specialistas, atsakingas už dokumentų valdymą, registruoja prašymus ir skundus DVS, išskyrus Taisyklių 21 punkte nurodytus prašymus ir skundus, laikydamasis Lietuvos vyriausiojo archyvaro priimtų teisės aktų, reglamentuojančių dokumentų valdymą, reikalavimų. Neregistruojami gauti sveikinimai, kvietimai, reklaminiai bukletai, privataus pobūdžio laiškai ir kita panaši korespondencija.</w:t>
      </w:r>
    </w:p>
    <w:p w14:paraId="48773AF4" w14:textId="72D7E2A0" w:rsidR="00BD4083" w:rsidRPr="002D5E3C" w:rsidRDefault="00BD4083" w:rsidP="00A27565">
      <w:pPr>
        <w:shd w:val="clear" w:color="auto" w:fill="FFFFFF"/>
        <w:spacing w:after="0" w:line="240" w:lineRule="auto"/>
        <w:ind w:firstLine="720"/>
        <w:jc w:val="both"/>
        <w:rPr>
          <w:rFonts w:asciiTheme="majorBidi" w:hAnsiTheme="majorBidi" w:cstheme="majorBidi"/>
          <w:sz w:val="24"/>
          <w:szCs w:val="24"/>
        </w:rPr>
      </w:pPr>
      <w:r w:rsidRPr="002D5E3C">
        <w:rPr>
          <w:rFonts w:asciiTheme="majorBidi" w:hAnsiTheme="majorBidi" w:cstheme="majorBidi"/>
          <w:sz w:val="24"/>
          <w:szCs w:val="24"/>
        </w:rPr>
        <w:t>3</w:t>
      </w:r>
      <w:r w:rsidR="00A9330E">
        <w:rPr>
          <w:rFonts w:asciiTheme="majorBidi" w:hAnsiTheme="majorBidi" w:cstheme="majorBidi"/>
          <w:sz w:val="24"/>
          <w:szCs w:val="24"/>
        </w:rPr>
        <w:t>4</w:t>
      </w:r>
      <w:r w:rsidR="002D5E3C" w:rsidRPr="002D5E3C">
        <w:rPr>
          <w:rFonts w:asciiTheme="majorBidi" w:hAnsiTheme="majorBidi" w:cstheme="majorBidi"/>
          <w:sz w:val="24"/>
          <w:szCs w:val="24"/>
        </w:rPr>
        <w:t xml:space="preserve">. </w:t>
      </w:r>
      <w:r w:rsidR="0001442E" w:rsidRPr="002D5E3C">
        <w:rPr>
          <w:rFonts w:asciiTheme="majorBidi" w:hAnsiTheme="majorBidi" w:cstheme="majorBidi"/>
          <w:sz w:val="24"/>
          <w:szCs w:val="24"/>
        </w:rPr>
        <w:t>Priėmus prašymą ar skundą, asmens pageidavimu j</w:t>
      </w:r>
      <w:r w:rsidR="00CD519E">
        <w:rPr>
          <w:rFonts w:asciiTheme="majorBidi" w:hAnsiTheme="majorBidi" w:cstheme="majorBidi"/>
          <w:sz w:val="24"/>
          <w:szCs w:val="24"/>
        </w:rPr>
        <w:t>am</w:t>
      </w:r>
      <w:r w:rsidR="0001442E" w:rsidRPr="002D5E3C">
        <w:rPr>
          <w:rFonts w:asciiTheme="majorBidi" w:hAnsiTheme="majorBidi" w:cstheme="majorBidi"/>
          <w:sz w:val="24"/>
          <w:szCs w:val="24"/>
        </w:rPr>
        <w:t xml:space="preserve"> įteikiama </w:t>
      </w:r>
      <w:r w:rsidR="009D3FE9" w:rsidRPr="002D5E3C">
        <w:rPr>
          <w:rFonts w:asciiTheme="majorBidi" w:hAnsiTheme="majorBidi" w:cstheme="majorBidi"/>
          <w:sz w:val="24"/>
          <w:szCs w:val="24"/>
        </w:rPr>
        <w:t>spaudu patvirtinta prašymo ar skundo kopija, išskyrus atvejus, kai prašymas ar skundas tenkinamas iš karto. Spaude nurodomas Instituto pavadinimas, prašymo ar skundo gavimo data ir registracijos numeris, prireikus – kita reikalinga informacija</w:t>
      </w:r>
      <w:r w:rsidR="009D3FE9">
        <w:rPr>
          <w:rFonts w:asciiTheme="majorBidi" w:hAnsiTheme="majorBidi" w:cstheme="majorBidi"/>
          <w:sz w:val="24"/>
          <w:szCs w:val="24"/>
        </w:rPr>
        <w:t>.</w:t>
      </w:r>
      <w:r w:rsidR="00150236">
        <w:rPr>
          <w:rFonts w:asciiTheme="majorBidi" w:hAnsiTheme="majorBidi" w:cstheme="majorBidi"/>
          <w:sz w:val="24"/>
          <w:szCs w:val="24"/>
        </w:rPr>
        <w:t xml:space="preserve"> </w:t>
      </w:r>
      <w:r w:rsidR="009D3FE9">
        <w:rPr>
          <w:rFonts w:asciiTheme="majorBidi" w:hAnsiTheme="majorBidi" w:cstheme="majorBidi"/>
          <w:sz w:val="24"/>
          <w:szCs w:val="24"/>
        </w:rPr>
        <w:t>J</w:t>
      </w:r>
      <w:r w:rsidR="0001442E" w:rsidRPr="002D5E3C">
        <w:rPr>
          <w:rFonts w:asciiTheme="majorBidi" w:hAnsiTheme="majorBidi" w:cstheme="majorBidi"/>
          <w:sz w:val="24"/>
          <w:szCs w:val="24"/>
        </w:rPr>
        <w:t xml:space="preserve">ei prašymas ar skundas gautas paštu, elektroniniu būdu ar per Nacionalinę elektroninių siuntų pristatymo, naudojant pašto tinklą, informacinę sistemą, </w:t>
      </w:r>
      <w:r w:rsidR="00A27565" w:rsidRPr="002D5E3C">
        <w:rPr>
          <w:rFonts w:asciiTheme="majorBidi" w:hAnsiTheme="majorBidi" w:cstheme="majorBidi"/>
          <w:sz w:val="24"/>
          <w:szCs w:val="24"/>
        </w:rPr>
        <w:t xml:space="preserve">asmens </w:t>
      </w:r>
      <w:r w:rsidR="00A27565">
        <w:rPr>
          <w:rFonts w:asciiTheme="majorBidi" w:hAnsiTheme="majorBidi" w:cstheme="majorBidi"/>
          <w:sz w:val="24"/>
          <w:szCs w:val="24"/>
        </w:rPr>
        <w:t xml:space="preserve">pageidavimu </w:t>
      </w:r>
      <w:r w:rsidR="0001442E" w:rsidRPr="002414FC">
        <w:rPr>
          <w:rFonts w:asciiTheme="majorBidi" w:hAnsiTheme="majorBidi" w:cstheme="majorBidi"/>
          <w:sz w:val="24"/>
          <w:szCs w:val="24"/>
        </w:rPr>
        <w:t>per 2 darbo dienas</w:t>
      </w:r>
      <w:r w:rsidR="0001442E" w:rsidRPr="002D5E3C">
        <w:rPr>
          <w:rFonts w:asciiTheme="majorBidi" w:hAnsiTheme="majorBidi" w:cstheme="majorBidi"/>
          <w:sz w:val="24"/>
          <w:szCs w:val="24"/>
        </w:rPr>
        <w:t xml:space="preserve"> nuo jo gavimo dienos </w:t>
      </w:r>
      <w:r w:rsidR="009D3FE9">
        <w:rPr>
          <w:rFonts w:asciiTheme="majorBidi" w:hAnsiTheme="majorBidi" w:cstheme="majorBidi"/>
          <w:sz w:val="24"/>
          <w:szCs w:val="24"/>
        </w:rPr>
        <w:t xml:space="preserve">jo </w:t>
      </w:r>
      <w:r w:rsidR="0001442E" w:rsidRPr="002D5E3C">
        <w:rPr>
          <w:rFonts w:asciiTheme="majorBidi" w:hAnsiTheme="majorBidi" w:cstheme="majorBidi"/>
          <w:sz w:val="24"/>
          <w:szCs w:val="24"/>
        </w:rPr>
        <w:t>nurodytu adresu (arba elektroninio pašto adresu, jeigu prašymas ar skundas pateiktas elektroniniu būdu) išsiunčiamas prašymo ar skundo gavimo faktą patvirtinantis dokumentas – pranešimas</w:t>
      </w:r>
      <w:r w:rsidR="00A27565">
        <w:rPr>
          <w:rFonts w:asciiTheme="majorBidi" w:hAnsiTheme="majorBidi" w:cstheme="majorBidi"/>
          <w:sz w:val="24"/>
          <w:szCs w:val="24"/>
        </w:rPr>
        <w:t>. Jei asmuo</w:t>
      </w:r>
      <w:r w:rsidR="009D3FE9">
        <w:rPr>
          <w:rFonts w:asciiTheme="majorBidi" w:hAnsiTheme="majorBidi" w:cstheme="majorBidi"/>
          <w:sz w:val="24"/>
          <w:szCs w:val="24"/>
        </w:rPr>
        <w:t xml:space="preserve"> kreipia</w:t>
      </w:r>
      <w:r w:rsidR="00A27565">
        <w:rPr>
          <w:rFonts w:asciiTheme="majorBidi" w:hAnsiTheme="majorBidi" w:cstheme="majorBidi"/>
          <w:sz w:val="24"/>
          <w:szCs w:val="24"/>
        </w:rPr>
        <w:t>si</w:t>
      </w:r>
      <w:r w:rsidR="009D3FE9">
        <w:rPr>
          <w:rFonts w:asciiTheme="majorBidi" w:hAnsiTheme="majorBidi" w:cstheme="majorBidi"/>
          <w:sz w:val="24"/>
          <w:szCs w:val="24"/>
        </w:rPr>
        <w:t xml:space="preserve"> el. paštu, jo pageidavimu patvirtin</w:t>
      </w:r>
      <w:r w:rsidR="00A27565">
        <w:rPr>
          <w:rFonts w:asciiTheme="majorBidi" w:hAnsiTheme="majorBidi" w:cstheme="majorBidi"/>
          <w:sz w:val="24"/>
          <w:szCs w:val="24"/>
        </w:rPr>
        <w:t>ama el. paštu</w:t>
      </w:r>
      <w:r w:rsidR="009D3FE9">
        <w:rPr>
          <w:rFonts w:asciiTheme="majorBidi" w:hAnsiTheme="majorBidi" w:cstheme="majorBidi"/>
          <w:sz w:val="24"/>
          <w:szCs w:val="24"/>
        </w:rPr>
        <w:t xml:space="preserve">  apie prašymo arba skundo gavim</w:t>
      </w:r>
      <w:r w:rsidR="00A27565">
        <w:rPr>
          <w:rFonts w:asciiTheme="majorBidi" w:hAnsiTheme="majorBidi" w:cstheme="majorBidi"/>
          <w:sz w:val="24"/>
          <w:szCs w:val="24"/>
        </w:rPr>
        <w:t xml:space="preserve">ą. </w:t>
      </w:r>
      <w:r w:rsidR="008E0811">
        <w:rPr>
          <w:rFonts w:asciiTheme="majorBidi" w:hAnsiTheme="majorBidi" w:cstheme="majorBidi"/>
          <w:sz w:val="24"/>
          <w:szCs w:val="24"/>
        </w:rPr>
        <w:t>Atsakymuose el. paštu, nenustačius asmens tapatybės,  teikiam</w:t>
      </w:r>
      <w:r w:rsidR="00EF23B5">
        <w:rPr>
          <w:rFonts w:asciiTheme="majorBidi" w:hAnsiTheme="majorBidi" w:cstheme="majorBidi"/>
          <w:sz w:val="24"/>
          <w:szCs w:val="24"/>
        </w:rPr>
        <w:t xml:space="preserve">a </w:t>
      </w:r>
      <w:r w:rsidR="008E0811">
        <w:rPr>
          <w:rFonts w:asciiTheme="majorBidi" w:hAnsiTheme="majorBidi" w:cstheme="majorBidi"/>
          <w:sz w:val="24"/>
          <w:szCs w:val="24"/>
        </w:rPr>
        <w:t>tik bendro pobūdžio informacija.</w:t>
      </w:r>
      <w:r w:rsidR="00A27565">
        <w:rPr>
          <w:rFonts w:asciiTheme="majorBidi" w:hAnsiTheme="majorBidi" w:cstheme="majorBidi"/>
          <w:sz w:val="24"/>
          <w:szCs w:val="24"/>
        </w:rPr>
        <w:t xml:space="preserve"> </w:t>
      </w:r>
    </w:p>
    <w:p w14:paraId="13E777E3" w14:textId="530FB403" w:rsidR="00A06566" w:rsidRPr="002D5E3C" w:rsidRDefault="002D5E3C" w:rsidP="00A5711A">
      <w:pPr>
        <w:shd w:val="clear" w:color="auto" w:fill="FFFFFF"/>
        <w:spacing w:after="0" w:line="240" w:lineRule="auto"/>
        <w:ind w:firstLine="720"/>
        <w:jc w:val="both"/>
        <w:rPr>
          <w:rFonts w:asciiTheme="majorBidi" w:hAnsiTheme="majorBidi" w:cstheme="majorBidi"/>
          <w:sz w:val="24"/>
          <w:szCs w:val="24"/>
        </w:rPr>
      </w:pPr>
      <w:r w:rsidRPr="002D5E3C">
        <w:rPr>
          <w:rFonts w:asciiTheme="majorBidi" w:hAnsiTheme="majorBidi" w:cstheme="majorBidi"/>
          <w:sz w:val="24"/>
          <w:szCs w:val="24"/>
        </w:rPr>
        <w:t>3</w:t>
      </w:r>
      <w:r w:rsidR="00A9330E">
        <w:rPr>
          <w:rFonts w:asciiTheme="majorBidi" w:hAnsiTheme="majorBidi" w:cstheme="majorBidi"/>
          <w:sz w:val="24"/>
          <w:szCs w:val="24"/>
        </w:rPr>
        <w:t>5</w:t>
      </w:r>
      <w:r w:rsidRPr="002D5E3C">
        <w:rPr>
          <w:rFonts w:asciiTheme="majorBidi" w:hAnsiTheme="majorBidi" w:cstheme="majorBidi"/>
          <w:sz w:val="24"/>
          <w:szCs w:val="24"/>
        </w:rPr>
        <w:t xml:space="preserve">. </w:t>
      </w:r>
      <w:r w:rsidR="00A06566" w:rsidRPr="002D5E3C">
        <w:rPr>
          <w:rFonts w:asciiTheme="majorBidi" w:hAnsiTheme="majorBidi" w:cstheme="majorBidi"/>
          <w:sz w:val="24"/>
          <w:szCs w:val="24"/>
        </w:rPr>
        <w:t>Elektroniniu būdu gauti asmenų prašymai ir skundai registruojami Institute vadovaujantis Dokumentų tvarkymo ir apskaitos taisyklėmis, patvirtintomis Lietuvos vyriausiojo archyvaro 2011 m. liepos 4 d. įsakymu Nr. V-118 „Dėl Dokumentų tvarkymo ir apskaitos taisyklių patvirtinimo“</w:t>
      </w:r>
      <w:r w:rsidR="00CB4146">
        <w:rPr>
          <w:rFonts w:asciiTheme="majorBidi" w:hAnsiTheme="majorBidi" w:cstheme="majorBidi"/>
          <w:sz w:val="24"/>
          <w:szCs w:val="24"/>
        </w:rPr>
        <w:t>.</w:t>
      </w:r>
    </w:p>
    <w:p w14:paraId="06598889" w14:textId="2B99E7BD" w:rsidR="00BD4083" w:rsidRPr="00FA6109" w:rsidRDefault="00BD4083" w:rsidP="00A5711A">
      <w:pPr>
        <w:spacing w:after="0" w:line="240" w:lineRule="auto"/>
        <w:ind w:firstLine="720"/>
        <w:jc w:val="both"/>
        <w:rPr>
          <w:rFonts w:asciiTheme="majorBidi" w:hAnsiTheme="majorBidi" w:cstheme="majorBidi"/>
          <w:color w:val="000000"/>
          <w:sz w:val="24"/>
          <w:szCs w:val="24"/>
        </w:rPr>
      </w:pPr>
      <w:bookmarkStart w:id="98" w:name="part_5e6adb993d0f48d085ef7e8589412089"/>
      <w:bookmarkStart w:id="99" w:name="part_a694a3da2b5848fab0fbd68f30891af7"/>
      <w:bookmarkEnd w:id="98"/>
      <w:bookmarkEnd w:id="99"/>
      <w:r w:rsidRPr="00FA6109">
        <w:rPr>
          <w:rFonts w:asciiTheme="majorBidi" w:hAnsiTheme="majorBidi" w:cstheme="majorBidi"/>
          <w:color w:val="000000"/>
          <w:sz w:val="24"/>
          <w:szCs w:val="24"/>
        </w:rPr>
        <w:t>3</w:t>
      </w:r>
      <w:r w:rsidR="00AA223B">
        <w:rPr>
          <w:rFonts w:asciiTheme="majorBidi" w:hAnsiTheme="majorBidi" w:cstheme="majorBidi"/>
          <w:color w:val="000000"/>
          <w:sz w:val="24"/>
          <w:szCs w:val="24"/>
        </w:rPr>
        <w:t>6</w:t>
      </w:r>
      <w:r w:rsidRPr="00FA6109">
        <w:rPr>
          <w:rFonts w:asciiTheme="majorBidi" w:hAnsiTheme="majorBidi" w:cstheme="majorBidi"/>
          <w:color w:val="000000"/>
          <w:sz w:val="24"/>
          <w:szCs w:val="24"/>
        </w:rPr>
        <w:t>. Prašymai</w:t>
      </w:r>
      <w:r w:rsidR="00E53407" w:rsidRPr="00FA6109">
        <w:rPr>
          <w:rFonts w:asciiTheme="majorBidi" w:hAnsiTheme="majorBidi" w:cstheme="majorBidi"/>
          <w:color w:val="000000"/>
          <w:sz w:val="24"/>
          <w:szCs w:val="24"/>
        </w:rPr>
        <w:t xml:space="preserve"> ir skundai</w:t>
      </w:r>
      <w:r w:rsidRPr="00FA6109">
        <w:rPr>
          <w:rFonts w:asciiTheme="majorBidi" w:hAnsiTheme="majorBidi" w:cstheme="majorBidi"/>
          <w:color w:val="000000"/>
          <w:sz w:val="24"/>
          <w:szCs w:val="24"/>
        </w:rPr>
        <w:t>, išskyrus</w:t>
      </w:r>
      <w:r w:rsidR="0039338B">
        <w:rPr>
          <w:rFonts w:asciiTheme="majorBidi" w:hAnsiTheme="majorBidi" w:cstheme="majorBidi"/>
          <w:color w:val="000000"/>
          <w:sz w:val="24"/>
          <w:szCs w:val="24"/>
        </w:rPr>
        <w:t xml:space="preserve"> tuos,</w:t>
      </w:r>
      <w:r w:rsidRPr="00FA6109">
        <w:rPr>
          <w:rFonts w:asciiTheme="majorBidi" w:hAnsiTheme="majorBidi" w:cstheme="majorBidi"/>
          <w:color w:val="000000"/>
          <w:sz w:val="24"/>
          <w:szCs w:val="24"/>
        </w:rPr>
        <w:t xml:space="preserve"> į kuriuos Taisyklių </w:t>
      </w:r>
      <w:r w:rsidR="00457017" w:rsidRPr="00FA6109">
        <w:rPr>
          <w:rFonts w:asciiTheme="majorBidi" w:hAnsiTheme="majorBidi" w:cstheme="majorBidi"/>
          <w:color w:val="000000"/>
          <w:sz w:val="24"/>
          <w:szCs w:val="24"/>
        </w:rPr>
        <w:t>2</w:t>
      </w:r>
      <w:r w:rsidR="00352835">
        <w:rPr>
          <w:rFonts w:asciiTheme="majorBidi" w:hAnsiTheme="majorBidi" w:cstheme="majorBidi"/>
          <w:color w:val="000000"/>
          <w:sz w:val="24"/>
          <w:szCs w:val="24"/>
        </w:rPr>
        <w:t>1</w:t>
      </w:r>
      <w:r w:rsidRPr="00FA6109">
        <w:rPr>
          <w:rFonts w:asciiTheme="majorBidi" w:hAnsiTheme="majorBidi" w:cstheme="majorBidi"/>
          <w:color w:val="000000"/>
          <w:sz w:val="24"/>
          <w:szCs w:val="24"/>
        </w:rPr>
        <w:t> punkte nustatyta tvarka galima atsakyti iš karto arba ne vėliau kaip artimiausią darbo dieną, turi būti išnagrinėjami per 20 darbo dienų nuo prašymo</w:t>
      </w:r>
      <w:r w:rsidR="00E53407" w:rsidRPr="00FA6109">
        <w:rPr>
          <w:rFonts w:asciiTheme="majorBidi" w:hAnsiTheme="majorBidi" w:cstheme="majorBidi"/>
          <w:color w:val="000000"/>
          <w:sz w:val="24"/>
          <w:szCs w:val="24"/>
        </w:rPr>
        <w:t xml:space="preserve"> ar skundo</w:t>
      </w:r>
      <w:r w:rsidRPr="00FA6109">
        <w:rPr>
          <w:rFonts w:asciiTheme="majorBidi" w:hAnsiTheme="majorBidi" w:cstheme="majorBidi"/>
          <w:color w:val="000000"/>
          <w:sz w:val="24"/>
          <w:szCs w:val="24"/>
        </w:rPr>
        <w:t xml:space="preserve"> gavimo dienos. Kai dėl objektyvių priežasčių per šį terminą neįmanoma atsakyti į prašymą</w:t>
      </w:r>
      <w:r w:rsidR="00E53407" w:rsidRPr="00FA6109">
        <w:rPr>
          <w:rFonts w:asciiTheme="majorBidi" w:hAnsiTheme="majorBidi" w:cstheme="majorBidi"/>
          <w:color w:val="000000"/>
          <w:sz w:val="24"/>
          <w:szCs w:val="24"/>
        </w:rPr>
        <w:t xml:space="preserve"> ar skundą</w:t>
      </w:r>
      <w:r w:rsidRPr="00FA6109">
        <w:rPr>
          <w:rFonts w:asciiTheme="majorBidi" w:hAnsiTheme="majorBidi" w:cstheme="majorBidi"/>
          <w:color w:val="000000"/>
          <w:sz w:val="24"/>
          <w:szCs w:val="24"/>
        </w:rPr>
        <w:t>, Instituto direktorius šį terminą gali pratęsti ne ilgiau kaip  10 darbo dienų. Asmeniui apie tokį termino pratęsimą per 5 darbo dienas nuo sprendimo pratęsti terminą priėmimo dienos pranešama raštu ir nurodomos pratęsimo priežastys.</w:t>
      </w:r>
    </w:p>
    <w:p w14:paraId="33D7AC2A" w14:textId="4912A5C7" w:rsidR="00BD4083" w:rsidRPr="00FA6109" w:rsidRDefault="00BD4083" w:rsidP="00A5711A">
      <w:pPr>
        <w:spacing w:after="0" w:line="240" w:lineRule="auto"/>
        <w:ind w:firstLine="720"/>
        <w:jc w:val="both"/>
        <w:rPr>
          <w:rFonts w:asciiTheme="majorBidi" w:hAnsiTheme="majorBidi" w:cstheme="majorBidi"/>
          <w:color w:val="000000"/>
          <w:sz w:val="24"/>
          <w:szCs w:val="24"/>
        </w:rPr>
      </w:pPr>
      <w:bookmarkStart w:id="100" w:name="part_b25a71a5e2b647c7beb06ddf94169207"/>
      <w:bookmarkEnd w:id="100"/>
      <w:r w:rsidRPr="00FA6109">
        <w:rPr>
          <w:rFonts w:asciiTheme="majorBidi" w:hAnsiTheme="majorBidi" w:cstheme="majorBidi"/>
          <w:color w:val="000000"/>
          <w:sz w:val="24"/>
          <w:szCs w:val="24"/>
        </w:rPr>
        <w:t>3</w:t>
      </w:r>
      <w:r w:rsidR="00D11303">
        <w:rPr>
          <w:rFonts w:asciiTheme="majorBidi" w:hAnsiTheme="majorBidi" w:cstheme="majorBidi"/>
          <w:color w:val="000000"/>
          <w:sz w:val="24"/>
          <w:szCs w:val="24"/>
        </w:rPr>
        <w:t>7</w:t>
      </w:r>
      <w:r w:rsidRPr="00FA6109">
        <w:rPr>
          <w:rFonts w:asciiTheme="majorBidi" w:hAnsiTheme="majorBidi" w:cstheme="majorBidi"/>
          <w:color w:val="000000"/>
          <w:sz w:val="24"/>
          <w:szCs w:val="24"/>
        </w:rPr>
        <w:t>. Asmens kreipimasis, kuris pateiktas per E. pristatymo sistemą, kitomis elektroninių ryšių priemonėmis, paštu, kreipiantis asmeniškai arba per atstovą</w:t>
      </w:r>
      <w:r w:rsidR="00325180">
        <w:rPr>
          <w:rFonts w:asciiTheme="majorBidi" w:hAnsiTheme="majorBidi" w:cstheme="majorBidi"/>
          <w:color w:val="000000"/>
          <w:sz w:val="24"/>
          <w:szCs w:val="24"/>
        </w:rPr>
        <w:t xml:space="preserve"> ir</w:t>
      </w:r>
      <w:r w:rsidRPr="00FA6109">
        <w:rPr>
          <w:rFonts w:asciiTheme="majorBidi" w:hAnsiTheme="majorBidi" w:cstheme="majorBidi"/>
          <w:color w:val="000000"/>
          <w:sz w:val="24"/>
          <w:szCs w:val="24"/>
        </w:rPr>
        <w:t xml:space="preserve"> kuris neturi prašymo</w:t>
      </w:r>
      <w:r w:rsidR="00961889" w:rsidRPr="00FA6109">
        <w:rPr>
          <w:rFonts w:asciiTheme="majorBidi" w:hAnsiTheme="majorBidi" w:cstheme="majorBidi"/>
          <w:color w:val="000000"/>
          <w:sz w:val="24"/>
          <w:szCs w:val="24"/>
        </w:rPr>
        <w:t xml:space="preserve"> ir skundo</w:t>
      </w:r>
      <w:r w:rsidRPr="00FA6109">
        <w:rPr>
          <w:rFonts w:asciiTheme="majorBidi" w:hAnsiTheme="majorBidi" w:cstheme="majorBidi"/>
          <w:color w:val="000000"/>
          <w:sz w:val="24"/>
          <w:szCs w:val="24"/>
        </w:rPr>
        <w:t xml:space="preserve"> požymių</w:t>
      </w:r>
      <w:r w:rsidR="00325180">
        <w:rPr>
          <w:rFonts w:asciiTheme="majorBidi" w:hAnsiTheme="majorBidi" w:cstheme="majorBidi"/>
          <w:color w:val="000000"/>
          <w:sz w:val="24"/>
          <w:szCs w:val="24"/>
        </w:rPr>
        <w:t>,</w:t>
      </w:r>
      <w:r w:rsidRPr="00FA6109">
        <w:rPr>
          <w:rFonts w:asciiTheme="majorBidi" w:hAnsiTheme="majorBidi" w:cstheme="majorBidi"/>
          <w:color w:val="000000"/>
          <w:sz w:val="24"/>
          <w:szCs w:val="24"/>
        </w:rPr>
        <w:t xml:space="preserve"> ir kuriame išdėstoma asmens nuostata tam tikru klausimu, pranešama apie Instituto veiklos pagerėjimą ar trūkumus, pateikiami pasiūlymai </w:t>
      </w:r>
      <w:r w:rsidR="00A90E01" w:rsidRPr="00FA6109">
        <w:rPr>
          <w:rFonts w:asciiTheme="majorBidi" w:hAnsiTheme="majorBidi" w:cstheme="majorBidi"/>
          <w:color w:val="000000"/>
          <w:sz w:val="24"/>
          <w:szCs w:val="24"/>
        </w:rPr>
        <w:t xml:space="preserve">veiklos gerinimui </w:t>
      </w:r>
      <w:r w:rsidR="006A191D" w:rsidRPr="00FA6109">
        <w:rPr>
          <w:rFonts w:asciiTheme="majorBidi" w:hAnsiTheme="majorBidi" w:cstheme="majorBidi"/>
          <w:color w:val="000000"/>
          <w:sz w:val="24"/>
          <w:szCs w:val="24"/>
        </w:rPr>
        <w:t>arba</w:t>
      </w:r>
      <w:r w:rsidRPr="00FA6109">
        <w:rPr>
          <w:rFonts w:asciiTheme="majorBidi" w:hAnsiTheme="majorBidi" w:cstheme="majorBidi"/>
          <w:color w:val="000000"/>
          <w:sz w:val="24"/>
          <w:szCs w:val="24"/>
        </w:rPr>
        <w:t xml:space="preserve"> atkreipiamas dėmesys į tam tikrą situaciją ar padėtį, turi būti priimtas, užregistruotas ir įvertintas jo turinys</w:t>
      </w:r>
      <w:r w:rsidR="006A191D" w:rsidRPr="00FA6109">
        <w:rPr>
          <w:rFonts w:asciiTheme="majorBidi" w:hAnsiTheme="majorBidi" w:cstheme="majorBidi"/>
          <w:color w:val="000000"/>
          <w:sz w:val="24"/>
          <w:szCs w:val="24"/>
        </w:rPr>
        <w:t xml:space="preserve">. </w:t>
      </w:r>
      <w:r w:rsidR="00C41CB9" w:rsidRPr="00FA6109">
        <w:rPr>
          <w:rFonts w:asciiTheme="majorBidi" w:hAnsiTheme="majorBidi" w:cstheme="majorBidi"/>
          <w:color w:val="000000"/>
          <w:sz w:val="24"/>
          <w:szCs w:val="24"/>
        </w:rPr>
        <w:t>S</w:t>
      </w:r>
      <w:r w:rsidRPr="00FA6109">
        <w:rPr>
          <w:rFonts w:asciiTheme="majorBidi" w:hAnsiTheme="majorBidi" w:cstheme="majorBidi"/>
          <w:color w:val="000000"/>
          <w:sz w:val="24"/>
          <w:szCs w:val="24"/>
        </w:rPr>
        <w:t xml:space="preserve">u juo turi būti supažindintas Instituto direktorius ar jo įgaliotas asmuo, tačiau </w:t>
      </w:r>
      <w:r w:rsidR="00C41CB9" w:rsidRPr="00FA6109">
        <w:rPr>
          <w:rFonts w:asciiTheme="majorBidi" w:hAnsiTheme="majorBidi" w:cstheme="majorBidi"/>
          <w:color w:val="000000"/>
          <w:sz w:val="24"/>
          <w:szCs w:val="24"/>
        </w:rPr>
        <w:t xml:space="preserve">atsakymas </w:t>
      </w:r>
      <w:r w:rsidRPr="00FA6109">
        <w:rPr>
          <w:rFonts w:asciiTheme="majorBidi" w:hAnsiTheme="majorBidi" w:cstheme="majorBidi"/>
          <w:color w:val="000000"/>
          <w:sz w:val="24"/>
          <w:szCs w:val="24"/>
        </w:rPr>
        <w:t xml:space="preserve">į jį nėra </w:t>
      </w:r>
      <w:r w:rsidR="00C41CB9" w:rsidRPr="00FA6109">
        <w:rPr>
          <w:rFonts w:asciiTheme="majorBidi" w:hAnsiTheme="majorBidi" w:cstheme="majorBidi"/>
          <w:color w:val="000000"/>
          <w:sz w:val="24"/>
          <w:szCs w:val="24"/>
        </w:rPr>
        <w:t>teikiamas</w:t>
      </w:r>
      <w:r w:rsidRPr="00FA6109">
        <w:rPr>
          <w:rFonts w:asciiTheme="majorBidi" w:hAnsiTheme="majorBidi" w:cstheme="majorBidi"/>
          <w:color w:val="000000"/>
          <w:sz w:val="24"/>
          <w:szCs w:val="24"/>
        </w:rPr>
        <w:t>, jei Instituto direktorius ar jo įgaliotas asmuo nenusprendžia kitaip.</w:t>
      </w:r>
      <w:r w:rsidR="00341FA0" w:rsidRPr="00FA6109">
        <w:rPr>
          <w:rFonts w:asciiTheme="majorBidi" w:hAnsiTheme="majorBidi" w:cstheme="majorBidi"/>
          <w:sz w:val="24"/>
          <w:szCs w:val="24"/>
        </w:rPr>
        <w:t xml:space="preserve"> </w:t>
      </w:r>
    </w:p>
    <w:p w14:paraId="3F85A87C" w14:textId="0C64007A" w:rsidR="00EB6F21" w:rsidRPr="00FA6109" w:rsidRDefault="0046647A" w:rsidP="00A5711A">
      <w:pPr>
        <w:spacing w:after="0" w:line="240" w:lineRule="auto"/>
        <w:ind w:firstLine="720"/>
        <w:jc w:val="both"/>
        <w:rPr>
          <w:rFonts w:asciiTheme="majorBidi" w:hAnsiTheme="majorBidi" w:cstheme="majorBidi"/>
          <w:color w:val="000000"/>
          <w:sz w:val="24"/>
          <w:szCs w:val="24"/>
        </w:rPr>
      </w:pPr>
      <w:bookmarkStart w:id="101" w:name="part_ec95a7fb633f46b49abb2d4a7a20cd3a"/>
      <w:bookmarkEnd w:id="101"/>
      <w:r>
        <w:rPr>
          <w:rFonts w:asciiTheme="majorBidi" w:hAnsiTheme="majorBidi" w:cstheme="majorBidi"/>
          <w:color w:val="000000"/>
          <w:sz w:val="24"/>
          <w:szCs w:val="24"/>
        </w:rPr>
        <w:t>3</w:t>
      </w:r>
      <w:r w:rsidR="00D11303">
        <w:rPr>
          <w:rFonts w:asciiTheme="majorBidi" w:hAnsiTheme="majorBidi" w:cstheme="majorBidi"/>
          <w:color w:val="000000"/>
          <w:sz w:val="24"/>
          <w:szCs w:val="24"/>
        </w:rPr>
        <w:t>8</w:t>
      </w:r>
      <w:r w:rsidR="00BD4083" w:rsidRPr="00FA6109">
        <w:rPr>
          <w:rFonts w:asciiTheme="majorBidi" w:hAnsiTheme="majorBidi" w:cstheme="majorBidi"/>
          <w:color w:val="000000"/>
          <w:sz w:val="24"/>
          <w:szCs w:val="24"/>
        </w:rPr>
        <w:t xml:space="preserve">. Jeigu prašymui </w:t>
      </w:r>
      <w:r w:rsidR="00961889" w:rsidRPr="00FA6109">
        <w:rPr>
          <w:rFonts w:asciiTheme="majorBidi" w:hAnsiTheme="majorBidi" w:cstheme="majorBidi"/>
          <w:color w:val="000000"/>
          <w:sz w:val="24"/>
          <w:szCs w:val="24"/>
        </w:rPr>
        <w:t xml:space="preserve">ar skundui </w:t>
      </w:r>
      <w:r w:rsidR="00BD4083" w:rsidRPr="00FA6109">
        <w:rPr>
          <w:rFonts w:asciiTheme="majorBidi" w:hAnsiTheme="majorBidi" w:cstheme="majorBidi"/>
          <w:color w:val="000000"/>
          <w:sz w:val="24"/>
          <w:szCs w:val="24"/>
        </w:rPr>
        <w:t>išnagrinėti būtina informacija ir dokumentai, kuriuos privalo pateikti besikreipiantis asmuo, o Institutas tokios informacijos ir dokumentų neturi ir negali</w:t>
      </w:r>
      <w:r w:rsidR="005118CD">
        <w:rPr>
          <w:rFonts w:asciiTheme="majorBidi" w:hAnsiTheme="majorBidi" w:cstheme="majorBidi"/>
          <w:color w:val="000000"/>
          <w:sz w:val="24"/>
          <w:szCs w:val="24"/>
        </w:rPr>
        <w:t xml:space="preserve"> </w:t>
      </w:r>
      <w:r w:rsidR="005118CD" w:rsidRPr="00FA6109">
        <w:rPr>
          <w:rFonts w:asciiTheme="majorBidi" w:hAnsiTheme="majorBidi" w:cstheme="majorBidi"/>
          <w:color w:val="000000"/>
          <w:sz w:val="24"/>
          <w:szCs w:val="24"/>
        </w:rPr>
        <w:t>gauti</w:t>
      </w:r>
      <w:r w:rsidR="00BD4083" w:rsidRPr="00FA6109">
        <w:rPr>
          <w:rFonts w:asciiTheme="majorBidi" w:hAnsiTheme="majorBidi" w:cstheme="majorBidi"/>
          <w:color w:val="000000"/>
          <w:sz w:val="24"/>
          <w:szCs w:val="24"/>
        </w:rPr>
        <w:t xml:space="preserve">, per 5 darbo dienas nuo prašymo </w:t>
      </w:r>
      <w:r w:rsidR="003F5C11" w:rsidRPr="00FA6109">
        <w:rPr>
          <w:rFonts w:asciiTheme="majorBidi" w:hAnsiTheme="majorBidi" w:cstheme="majorBidi"/>
          <w:color w:val="000000"/>
          <w:sz w:val="24"/>
          <w:szCs w:val="24"/>
        </w:rPr>
        <w:t xml:space="preserve">ar skundo </w:t>
      </w:r>
      <w:r w:rsidR="00BD4083" w:rsidRPr="00FA6109">
        <w:rPr>
          <w:rFonts w:asciiTheme="majorBidi" w:hAnsiTheme="majorBidi" w:cstheme="majorBidi"/>
          <w:color w:val="000000"/>
          <w:sz w:val="24"/>
          <w:szCs w:val="24"/>
        </w:rPr>
        <w:t>gavimo Institute dienos kreipiamasi į asmenį raštu, praš</w:t>
      </w:r>
      <w:r w:rsidR="006C12B2" w:rsidRPr="00FA6109">
        <w:rPr>
          <w:rFonts w:asciiTheme="majorBidi" w:hAnsiTheme="majorBidi" w:cstheme="majorBidi"/>
          <w:color w:val="000000"/>
          <w:sz w:val="24"/>
          <w:szCs w:val="24"/>
        </w:rPr>
        <w:t>ant</w:t>
      </w:r>
      <w:r w:rsidR="00BD4083" w:rsidRPr="00FA6109">
        <w:rPr>
          <w:rFonts w:asciiTheme="majorBidi" w:hAnsiTheme="majorBidi" w:cstheme="majorBidi"/>
          <w:color w:val="000000"/>
          <w:sz w:val="24"/>
          <w:szCs w:val="24"/>
        </w:rPr>
        <w:t xml:space="preserve"> pateikti šią informaciją ir dokumentus, ir pranešama, kad prašymo</w:t>
      </w:r>
      <w:r w:rsidR="003F5C11" w:rsidRPr="00FA6109">
        <w:rPr>
          <w:rFonts w:asciiTheme="majorBidi" w:hAnsiTheme="majorBidi" w:cstheme="majorBidi"/>
          <w:color w:val="000000"/>
          <w:sz w:val="24"/>
          <w:szCs w:val="24"/>
        </w:rPr>
        <w:t xml:space="preserve"> ar skundo</w:t>
      </w:r>
      <w:r w:rsidR="00BD4083" w:rsidRPr="00FA6109">
        <w:rPr>
          <w:rFonts w:asciiTheme="majorBidi" w:hAnsiTheme="majorBidi" w:cstheme="majorBidi"/>
          <w:color w:val="000000"/>
          <w:sz w:val="24"/>
          <w:szCs w:val="24"/>
        </w:rPr>
        <w:t xml:space="preserve"> nagrinėjimas stabdomas, kol bus pateikta </w:t>
      </w:r>
      <w:r w:rsidR="003F5C11" w:rsidRPr="00FA6109">
        <w:rPr>
          <w:rFonts w:asciiTheme="majorBidi" w:hAnsiTheme="majorBidi" w:cstheme="majorBidi"/>
          <w:color w:val="000000"/>
          <w:sz w:val="24"/>
          <w:szCs w:val="24"/>
        </w:rPr>
        <w:t>jam</w:t>
      </w:r>
      <w:r w:rsidR="00BD4083" w:rsidRPr="00FA6109">
        <w:rPr>
          <w:rFonts w:asciiTheme="majorBidi" w:hAnsiTheme="majorBidi" w:cstheme="majorBidi"/>
          <w:color w:val="000000"/>
          <w:sz w:val="24"/>
          <w:szCs w:val="24"/>
        </w:rPr>
        <w:t xml:space="preserve"> išnagrinėti būtina informacija ir</w:t>
      </w:r>
      <w:r w:rsidR="00241160" w:rsidRPr="00FA6109">
        <w:rPr>
          <w:rFonts w:asciiTheme="majorBidi" w:hAnsiTheme="majorBidi" w:cstheme="majorBidi"/>
          <w:color w:val="000000"/>
          <w:sz w:val="24"/>
          <w:szCs w:val="24"/>
        </w:rPr>
        <w:t xml:space="preserve"> / ar </w:t>
      </w:r>
      <w:r w:rsidR="00BD4083" w:rsidRPr="00FA6109">
        <w:rPr>
          <w:rFonts w:asciiTheme="majorBidi" w:hAnsiTheme="majorBidi" w:cstheme="majorBidi"/>
          <w:color w:val="000000"/>
          <w:sz w:val="24"/>
          <w:szCs w:val="24"/>
        </w:rPr>
        <w:t>dokumentai, ir gali būti nutrauktas, jeigu asmuo trūkstamų dokumentų nepateiks. Jeigu per Instituto nustatytą terminą, kuris negali būti trumpesnis kaip 5 darbo dienos, prašymui</w:t>
      </w:r>
      <w:r w:rsidR="003F5C11" w:rsidRPr="00FA6109">
        <w:rPr>
          <w:rFonts w:asciiTheme="majorBidi" w:hAnsiTheme="majorBidi" w:cstheme="majorBidi"/>
          <w:color w:val="000000"/>
          <w:sz w:val="24"/>
          <w:szCs w:val="24"/>
        </w:rPr>
        <w:t xml:space="preserve"> ar skundui</w:t>
      </w:r>
      <w:r w:rsidR="00BD4083" w:rsidRPr="00FA6109">
        <w:rPr>
          <w:rFonts w:asciiTheme="majorBidi" w:hAnsiTheme="majorBidi" w:cstheme="majorBidi"/>
          <w:color w:val="000000"/>
          <w:sz w:val="24"/>
          <w:szCs w:val="24"/>
        </w:rPr>
        <w:t xml:space="preserve"> išnagrinėti būtina informacija ir dokumentai negaunami, prašymo</w:t>
      </w:r>
      <w:r w:rsidR="003F5C11" w:rsidRPr="00FA6109">
        <w:rPr>
          <w:rFonts w:asciiTheme="majorBidi" w:hAnsiTheme="majorBidi" w:cstheme="majorBidi"/>
          <w:color w:val="000000"/>
          <w:sz w:val="24"/>
          <w:szCs w:val="24"/>
        </w:rPr>
        <w:t xml:space="preserve"> ar skundo</w:t>
      </w:r>
      <w:r w:rsidR="00BD4083" w:rsidRPr="00FA6109">
        <w:rPr>
          <w:rFonts w:asciiTheme="majorBidi" w:hAnsiTheme="majorBidi" w:cstheme="majorBidi"/>
          <w:color w:val="000000"/>
          <w:sz w:val="24"/>
          <w:szCs w:val="24"/>
        </w:rPr>
        <w:t xml:space="preserve"> nagrinėjimas Instituto direktoriaus ar jo įgalioto asmens sprendimu gali būti nutraukiamas ir per 3 darbo dienas nuo Instituto nustatyto termino </w:t>
      </w:r>
      <w:r w:rsidR="0092700D">
        <w:rPr>
          <w:rFonts w:asciiTheme="majorBidi" w:hAnsiTheme="majorBidi" w:cstheme="majorBidi"/>
          <w:color w:val="000000"/>
          <w:sz w:val="24"/>
          <w:szCs w:val="24"/>
        </w:rPr>
        <w:t xml:space="preserve">pabaigos </w:t>
      </w:r>
      <w:r w:rsidR="00BD4083" w:rsidRPr="00FA6109">
        <w:rPr>
          <w:rFonts w:asciiTheme="majorBidi" w:hAnsiTheme="majorBidi" w:cstheme="majorBidi"/>
          <w:color w:val="000000"/>
          <w:sz w:val="24"/>
          <w:szCs w:val="24"/>
        </w:rPr>
        <w:t xml:space="preserve">dienos visi asmens </w:t>
      </w:r>
      <w:r w:rsidR="00C730AE" w:rsidRPr="00FA6109">
        <w:rPr>
          <w:rFonts w:asciiTheme="majorBidi" w:hAnsiTheme="majorBidi" w:cstheme="majorBidi"/>
          <w:color w:val="000000"/>
          <w:sz w:val="24"/>
          <w:szCs w:val="24"/>
        </w:rPr>
        <w:t xml:space="preserve">Institutui </w:t>
      </w:r>
      <w:r w:rsidR="00BD4083" w:rsidRPr="00FA6109">
        <w:rPr>
          <w:rFonts w:asciiTheme="majorBidi" w:hAnsiTheme="majorBidi" w:cstheme="majorBidi"/>
          <w:color w:val="000000"/>
          <w:sz w:val="24"/>
          <w:szCs w:val="24"/>
        </w:rPr>
        <w:t>pateikti dokumentų originalai grąžinami asmeniui ir nurodoma grąžinimo priežastis. Institutas pasilieka šių dokumentų kopijas.</w:t>
      </w:r>
    </w:p>
    <w:p w14:paraId="07657555" w14:textId="73730216" w:rsidR="00BD4083" w:rsidRPr="00FA6109" w:rsidRDefault="008E7A03" w:rsidP="00A5711A">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39</w:t>
      </w:r>
      <w:r w:rsidR="00BD4083" w:rsidRPr="00FA6109">
        <w:rPr>
          <w:rFonts w:asciiTheme="majorBidi" w:hAnsiTheme="majorBidi" w:cstheme="majorBidi"/>
          <w:sz w:val="24"/>
          <w:szCs w:val="24"/>
        </w:rPr>
        <w:t>.</w:t>
      </w:r>
      <w:bookmarkStart w:id="102" w:name="part_a86c1b9506db443abf034eacdbf609f4"/>
      <w:bookmarkEnd w:id="102"/>
      <w:r w:rsidR="00BD4083" w:rsidRPr="00FA6109">
        <w:rPr>
          <w:rFonts w:asciiTheme="majorBidi" w:hAnsiTheme="majorBidi" w:cstheme="majorBidi"/>
          <w:sz w:val="24"/>
          <w:szCs w:val="24"/>
        </w:rPr>
        <w:t xml:space="preserve"> Prašymų </w:t>
      </w:r>
      <w:r w:rsidR="003F5C11" w:rsidRPr="00FA6109">
        <w:rPr>
          <w:rFonts w:asciiTheme="majorBidi" w:hAnsiTheme="majorBidi" w:cstheme="majorBidi"/>
          <w:sz w:val="24"/>
          <w:szCs w:val="24"/>
        </w:rPr>
        <w:t xml:space="preserve">ir skundų </w:t>
      </w:r>
      <w:r w:rsidR="00BD4083" w:rsidRPr="00FA6109">
        <w:rPr>
          <w:rFonts w:asciiTheme="majorBidi" w:hAnsiTheme="majorBidi" w:cstheme="majorBidi"/>
          <w:sz w:val="24"/>
          <w:szCs w:val="24"/>
        </w:rPr>
        <w:t xml:space="preserve">nagrinėjimo terminus kontroliuoja Instituto </w:t>
      </w:r>
      <w:r w:rsidR="00BD4083" w:rsidRPr="00FA6109">
        <w:rPr>
          <w:rFonts w:asciiTheme="majorBidi" w:hAnsiTheme="majorBidi" w:cstheme="majorBidi"/>
          <w:color w:val="000000"/>
          <w:sz w:val="24"/>
          <w:szCs w:val="24"/>
        </w:rPr>
        <w:t>Bendrųjų reikalų skyriaus vyr</w:t>
      </w:r>
      <w:r w:rsidR="006D61B9">
        <w:rPr>
          <w:rFonts w:asciiTheme="majorBidi" w:hAnsiTheme="majorBidi" w:cstheme="majorBidi"/>
          <w:color w:val="000000"/>
          <w:sz w:val="24"/>
          <w:szCs w:val="24"/>
        </w:rPr>
        <w:t>iausiasis</w:t>
      </w:r>
      <w:r w:rsidR="00BD4083" w:rsidRPr="00FA6109">
        <w:rPr>
          <w:rFonts w:asciiTheme="majorBidi" w:hAnsiTheme="majorBidi" w:cstheme="majorBidi"/>
          <w:color w:val="000000"/>
          <w:sz w:val="24"/>
          <w:szCs w:val="24"/>
        </w:rPr>
        <w:t xml:space="preserve"> specialistas</w:t>
      </w:r>
      <w:r w:rsidR="00EB6F21" w:rsidRPr="00FA6109">
        <w:rPr>
          <w:rFonts w:asciiTheme="majorBidi" w:hAnsiTheme="majorBidi" w:cstheme="majorBidi"/>
          <w:color w:val="000000"/>
          <w:sz w:val="24"/>
          <w:szCs w:val="24"/>
        </w:rPr>
        <w:t>,</w:t>
      </w:r>
      <w:r w:rsidR="00BD4083" w:rsidRPr="00FA6109">
        <w:rPr>
          <w:rFonts w:asciiTheme="majorBidi" w:hAnsiTheme="majorBidi" w:cstheme="majorBidi"/>
          <w:color w:val="000000"/>
          <w:sz w:val="24"/>
          <w:szCs w:val="24"/>
        </w:rPr>
        <w:t xml:space="preserve"> atsakingas už dokumentų valdymą</w:t>
      </w:r>
      <w:r w:rsidR="008E2ADB" w:rsidRPr="00FA6109">
        <w:rPr>
          <w:rFonts w:asciiTheme="majorBidi" w:hAnsiTheme="majorBidi" w:cstheme="majorBidi"/>
          <w:color w:val="000000"/>
          <w:sz w:val="24"/>
          <w:szCs w:val="24"/>
        </w:rPr>
        <w:t>.</w:t>
      </w:r>
    </w:p>
    <w:p w14:paraId="5A52EBF5" w14:textId="67509B02" w:rsidR="00BD4083" w:rsidRPr="00FA6109" w:rsidRDefault="008741D3" w:rsidP="00A5711A">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4</w:t>
      </w:r>
      <w:r w:rsidR="008E7A03">
        <w:rPr>
          <w:rFonts w:asciiTheme="majorBidi" w:hAnsiTheme="majorBidi" w:cstheme="majorBidi"/>
          <w:sz w:val="24"/>
          <w:szCs w:val="24"/>
        </w:rPr>
        <w:t>0</w:t>
      </w:r>
      <w:r w:rsidR="00BD4083" w:rsidRPr="00FA6109">
        <w:rPr>
          <w:rFonts w:asciiTheme="majorBidi" w:hAnsiTheme="majorBidi" w:cstheme="majorBidi"/>
          <w:sz w:val="24"/>
          <w:szCs w:val="24"/>
        </w:rPr>
        <w:t xml:space="preserve">. Už prašymų </w:t>
      </w:r>
      <w:r w:rsidR="00496EF1" w:rsidRPr="00FA6109">
        <w:rPr>
          <w:rFonts w:asciiTheme="majorBidi" w:hAnsiTheme="majorBidi" w:cstheme="majorBidi"/>
          <w:sz w:val="24"/>
          <w:szCs w:val="24"/>
        </w:rPr>
        <w:t xml:space="preserve">ir skundų </w:t>
      </w:r>
      <w:r w:rsidR="00BD4083" w:rsidRPr="00FA6109">
        <w:rPr>
          <w:rFonts w:asciiTheme="majorBidi" w:hAnsiTheme="majorBidi" w:cstheme="majorBidi"/>
          <w:sz w:val="24"/>
          <w:szCs w:val="24"/>
        </w:rPr>
        <w:t>išnagrinėjimą nustatytais terminais atsako Instituto darbuotojas, kuriam buvo nukreiptas nagrinėti</w:t>
      </w:r>
      <w:r w:rsidR="006D61B9">
        <w:rPr>
          <w:rFonts w:asciiTheme="majorBidi" w:hAnsiTheme="majorBidi" w:cstheme="majorBidi"/>
          <w:sz w:val="24"/>
          <w:szCs w:val="24"/>
        </w:rPr>
        <w:t xml:space="preserve"> skundas ir prašymas</w:t>
      </w:r>
      <w:r w:rsidR="00BD4083" w:rsidRPr="00FA6109">
        <w:rPr>
          <w:rFonts w:asciiTheme="majorBidi" w:hAnsiTheme="majorBidi" w:cstheme="majorBidi"/>
          <w:sz w:val="24"/>
          <w:szCs w:val="24"/>
        </w:rPr>
        <w:t>.</w:t>
      </w:r>
    </w:p>
    <w:p w14:paraId="3A330B0B" w14:textId="6F45C5B0" w:rsidR="00BD4083" w:rsidRPr="00FA6109" w:rsidRDefault="00BD4083" w:rsidP="00A5711A">
      <w:pPr>
        <w:shd w:val="clear" w:color="auto" w:fill="FFFFFF"/>
        <w:spacing w:after="0" w:line="240" w:lineRule="auto"/>
        <w:ind w:firstLine="720"/>
        <w:jc w:val="both"/>
        <w:rPr>
          <w:rFonts w:asciiTheme="majorBidi" w:hAnsiTheme="majorBidi" w:cstheme="majorBidi"/>
          <w:color w:val="000000"/>
          <w:sz w:val="24"/>
          <w:szCs w:val="24"/>
        </w:rPr>
      </w:pPr>
      <w:r w:rsidRPr="00FA6109">
        <w:rPr>
          <w:rFonts w:asciiTheme="majorBidi" w:hAnsiTheme="majorBidi" w:cstheme="majorBidi"/>
          <w:sz w:val="24"/>
          <w:szCs w:val="24"/>
        </w:rPr>
        <w:lastRenderedPageBreak/>
        <w:t>4</w:t>
      </w:r>
      <w:r w:rsidR="008E7A03">
        <w:rPr>
          <w:rFonts w:asciiTheme="majorBidi" w:hAnsiTheme="majorBidi" w:cstheme="majorBidi"/>
          <w:sz w:val="24"/>
          <w:szCs w:val="24"/>
        </w:rPr>
        <w:t>1</w:t>
      </w:r>
      <w:r w:rsidRPr="00FA6109">
        <w:rPr>
          <w:rFonts w:asciiTheme="majorBidi" w:hAnsiTheme="majorBidi" w:cstheme="majorBidi"/>
          <w:color w:val="000000"/>
          <w:sz w:val="24"/>
          <w:szCs w:val="24"/>
        </w:rPr>
        <w:t>. Prašymus</w:t>
      </w:r>
      <w:r w:rsidR="00496EF1" w:rsidRPr="00FA6109">
        <w:rPr>
          <w:rFonts w:asciiTheme="majorBidi" w:hAnsiTheme="majorBidi" w:cstheme="majorBidi"/>
          <w:color w:val="000000"/>
          <w:sz w:val="24"/>
          <w:szCs w:val="24"/>
        </w:rPr>
        <w:t xml:space="preserve"> ir s</w:t>
      </w:r>
      <w:r w:rsidR="00E6122C">
        <w:rPr>
          <w:rFonts w:asciiTheme="majorBidi" w:hAnsiTheme="majorBidi" w:cstheme="majorBidi"/>
          <w:color w:val="000000"/>
          <w:sz w:val="24"/>
          <w:szCs w:val="24"/>
        </w:rPr>
        <w:t>k</w:t>
      </w:r>
      <w:r w:rsidR="00496EF1" w:rsidRPr="00FA6109">
        <w:rPr>
          <w:rFonts w:asciiTheme="majorBidi" w:hAnsiTheme="majorBidi" w:cstheme="majorBidi"/>
          <w:color w:val="000000"/>
          <w:sz w:val="24"/>
          <w:szCs w:val="24"/>
        </w:rPr>
        <w:t>undus</w:t>
      </w:r>
      <w:r w:rsidRPr="00FA6109">
        <w:rPr>
          <w:rFonts w:asciiTheme="majorBidi" w:hAnsiTheme="majorBidi" w:cstheme="majorBidi"/>
          <w:color w:val="000000"/>
          <w:sz w:val="24"/>
          <w:szCs w:val="24"/>
        </w:rPr>
        <w:t xml:space="preserve"> Institutas nagrinėja ir į juos atsako pagal teisės aktais j</w:t>
      </w:r>
      <w:r w:rsidR="003A336A" w:rsidRPr="00FA6109">
        <w:rPr>
          <w:rFonts w:asciiTheme="majorBidi" w:hAnsiTheme="majorBidi" w:cstheme="majorBidi"/>
          <w:color w:val="000000"/>
          <w:sz w:val="24"/>
          <w:szCs w:val="24"/>
        </w:rPr>
        <w:t>a</w:t>
      </w:r>
      <w:r w:rsidRPr="00FA6109">
        <w:rPr>
          <w:rFonts w:asciiTheme="majorBidi" w:hAnsiTheme="majorBidi" w:cstheme="majorBidi"/>
          <w:color w:val="000000"/>
          <w:sz w:val="24"/>
          <w:szCs w:val="24"/>
        </w:rPr>
        <w:t>m nustatytą kompetenciją.</w:t>
      </w:r>
    </w:p>
    <w:p w14:paraId="533B7432" w14:textId="246B4E0E" w:rsidR="00BD4083" w:rsidRPr="002501F1" w:rsidRDefault="00BD4083" w:rsidP="76BD2947">
      <w:pPr>
        <w:spacing w:after="0" w:line="240" w:lineRule="auto"/>
        <w:ind w:firstLine="720"/>
        <w:jc w:val="both"/>
        <w:rPr>
          <w:rFonts w:asciiTheme="majorBidi" w:hAnsiTheme="majorBidi" w:cstheme="majorBidi"/>
          <w:color w:val="000000"/>
          <w:sz w:val="24"/>
          <w:szCs w:val="24"/>
        </w:rPr>
      </w:pPr>
      <w:bookmarkStart w:id="103" w:name="part_ad69104d585f4e31ba8286cff745ea17"/>
      <w:bookmarkEnd w:id="103"/>
      <w:r w:rsidRPr="76BD2947">
        <w:rPr>
          <w:rFonts w:asciiTheme="majorBidi" w:hAnsiTheme="majorBidi" w:cstheme="majorBidi"/>
          <w:color w:val="000000" w:themeColor="text1"/>
          <w:sz w:val="24"/>
          <w:szCs w:val="24"/>
        </w:rPr>
        <w:t>4</w:t>
      </w:r>
      <w:r w:rsidR="008E7A03">
        <w:rPr>
          <w:rFonts w:asciiTheme="majorBidi" w:hAnsiTheme="majorBidi" w:cstheme="majorBidi"/>
          <w:color w:val="000000" w:themeColor="text1"/>
          <w:sz w:val="24"/>
          <w:szCs w:val="24"/>
        </w:rPr>
        <w:t>2</w:t>
      </w:r>
      <w:r w:rsidRPr="76BD2947">
        <w:rPr>
          <w:rFonts w:asciiTheme="majorBidi" w:hAnsiTheme="majorBidi" w:cstheme="majorBidi"/>
          <w:color w:val="000000" w:themeColor="text1"/>
          <w:sz w:val="24"/>
          <w:szCs w:val="24"/>
        </w:rPr>
        <w:t>. Jei priimant ar priėmus asmens prašymą</w:t>
      </w:r>
      <w:r w:rsidR="00496EF1" w:rsidRPr="76BD2947">
        <w:rPr>
          <w:rFonts w:asciiTheme="majorBidi" w:hAnsiTheme="majorBidi" w:cstheme="majorBidi"/>
          <w:color w:val="000000" w:themeColor="text1"/>
          <w:sz w:val="24"/>
          <w:szCs w:val="24"/>
        </w:rPr>
        <w:t xml:space="preserve"> ar skundą</w:t>
      </w:r>
      <w:r w:rsidRPr="76BD2947">
        <w:rPr>
          <w:rFonts w:asciiTheme="majorBidi" w:hAnsiTheme="majorBidi" w:cstheme="majorBidi"/>
          <w:color w:val="000000" w:themeColor="text1"/>
          <w:sz w:val="24"/>
          <w:szCs w:val="24"/>
        </w:rPr>
        <w:t>, adresuotą vienai institucijai, paaiškėja, kad prašyme</w:t>
      </w:r>
      <w:r w:rsidR="00496EF1" w:rsidRPr="76BD2947">
        <w:rPr>
          <w:rFonts w:asciiTheme="majorBidi" w:hAnsiTheme="majorBidi" w:cstheme="majorBidi"/>
          <w:color w:val="000000" w:themeColor="text1"/>
          <w:sz w:val="24"/>
          <w:szCs w:val="24"/>
        </w:rPr>
        <w:t xml:space="preserve"> ar skunde</w:t>
      </w:r>
      <w:r w:rsidRPr="76BD2947">
        <w:rPr>
          <w:rFonts w:asciiTheme="majorBidi" w:hAnsiTheme="majorBidi" w:cstheme="majorBidi"/>
          <w:color w:val="000000" w:themeColor="text1"/>
          <w:sz w:val="24"/>
          <w:szCs w:val="24"/>
        </w:rPr>
        <w:t xml:space="preserve"> nurodyti klausimai </w:t>
      </w:r>
      <w:r w:rsidR="00FA0E85" w:rsidRPr="76BD2947">
        <w:rPr>
          <w:rFonts w:asciiTheme="majorBidi" w:hAnsiTheme="majorBidi" w:cstheme="majorBidi"/>
          <w:color w:val="000000" w:themeColor="text1"/>
          <w:sz w:val="24"/>
          <w:szCs w:val="24"/>
        </w:rPr>
        <w:t xml:space="preserve">priklauso </w:t>
      </w:r>
      <w:r w:rsidRPr="76BD2947">
        <w:rPr>
          <w:rFonts w:asciiTheme="majorBidi" w:hAnsiTheme="majorBidi" w:cstheme="majorBidi"/>
          <w:color w:val="000000" w:themeColor="text1"/>
          <w:sz w:val="24"/>
          <w:szCs w:val="24"/>
        </w:rPr>
        <w:t>ir kitų institucijų kompetencijai, prašymą</w:t>
      </w:r>
      <w:r w:rsidR="00496EF1" w:rsidRPr="76BD2947">
        <w:rPr>
          <w:rFonts w:asciiTheme="majorBidi" w:hAnsiTheme="majorBidi" w:cstheme="majorBidi"/>
          <w:color w:val="000000" w:themeColor="text1"/>
          <w:sz w:val="24"/>
          <w:szCs w:val="24"/>
        </w:rPr>
        <w:t xml:space="preserve"> ar skundą</w:t>
      </w:r>
      <w:r w:rsidRPr="76BD2947">
        <w:rPr>
          <w:rFonts w:asciiTheme="majorBidi" w:hAnsiTheme="majorBidi" w:cstheme="majorBidi"/>
          <w:color w:val="000000" w:themeColor="text1"/>
          <w:sz w:val="24"/>
          <w:szCs w:val="24"/>
        </w:rPr>
        <w:t xml:space="preserve"> gavęs Institutas ne vėliau kaip per 5 darbo dienas nuo </w:t>
      </w:r>
      <w:r w:rsidR="00496EF1" w:rsidRPr="76BD2947">
        <w:rPr>
          <w:rFonts w:asciiTheme="majorBidi" w:hAnsiTheme="majorBidi" w:cstheme="majorBidi"/>
          <w:color w:val="000000" w:themeColor="text1"/>
          <w:sz w:val="24"/>
          <w:szCs w:val="24"/>
        </w:rPr>
        <w:t>jo</w:t>
      </w:r>
      <w:r w:rsidRPr="76BD2947">
        <w:rPr>
          <w:rFonts w:asciiTheme="majorBidi" w:hAnsiTheme="majorBidi" w:cstheme="majorBidi"/>
          <w:color w:val="000000" w:themeColor="text1"/>
          <w:sz w:val="24"/>
          <w:szCs w:val="24"/>
        </w:rPr>
        <w:t xml:space="preserve"> gavimo Institute dienos persiunčia jo kopiją kitoms institucijoms nagrinėti pagal jų kompetenciją. </w:t>
      </w:r>
      <w:r w:rsidR="005B65C1" w:rsidRPr="0001560C">
        <w:rPr>
          <w:rFonts w:asciiTheme="majorBidi" w:hAnsiTheme="majorBidi" w:cstheme="majorBidi"/>
          <w:color w:val="000000" w:themeColor="text1"/>
          <w:sz w:val="24"/>
          <w:szCs w:val="24"/>
        </w:rPr>
        <w:t>Prašymai ar skundai, kuriuose yra informacijos, atskleidžiančios rasinę ar etninę kilmę, politines pažiūras, religinius ar filosofinius įsitikinimus ar narystę profesinėse sąjungose, taip pat susijusios su genetiniais duomenimis, biometriniais duomenimis, siekiant konkrečiai nustatyti fizinio asmens tapatybę, sveikatos duomenis arba duomenis apie fizinio asmens lytinį gyvenimą ar lytinę orientaciją, persiunčiami nagrinėti kitoms institucijoms tik gavus asmens rašytinį sutikimą</w:t>
      </w:r>
      <w:r w:rsidR="00695A0C" w:rsidRPr="0001560C">
        <w:rPr>
          <w:rFonts w:asciiTheme="majorBidi" w:hAnsiTheme="majorBidi" w:cstheme="majorBidi"/>
          <w:color w:val="000000" w:themeColor="text1"/>
          <w:sz w:val="24"/>
          <w:szCs w:val="24"/>
        </w:rPr>
        <w:t>.</w:t>
      </w:r>
      <w:r w:rsidR="000B6C16" w:rsidRPr="0001560C">
        <w:rPr>
          <w:rFonts w:asciiTheme="majorBidi" w:hAnsiTheme="majorBidi" w:cstheme="majorBidi"/>
          <w:color w:val="000000" w:themeColor="text1"/>
          <w:sz w:val="24"/>
          <w:szCs w:val="24"/>
        </w:rPr>
        <w:t xml:space="preserve"> </w:t>
      </w:r>
    </w:p>
    <w:p w14:paraId="7A547DEB" w14:textId="25DD03FE" w:rsidR="001E7E5B" w:rsidRPr="002501F1" w:rsidRDefault="0001560C" w:rsidP="76BD2947">
      <w:pPr>
        <w:spacing w:after="0" w:line="240" w:lineRule="auto"/>
        <w:ind w:firstLine="720"/>
        <w:jc w:val="both"/>
        <w:rPr>
          <w:rFonts w:asciiTheme="majorBidi" w:hAnsiTheme="majorBidi" w:cstheme="majorBidi"/>
          <w:color w:val="000000"/>
          <w:sz w:val="24"/>
          <w:szCs w:val="24"/>
        </w:rPr>
      </w:pPr>
      <w:bookmarkStart w:id="104" w:name="part_5c577740d1934280973c09d0801fda26"/>
      <w:bookmarkEnd w:id="104"/>
      <w:r>
        <w:rPr>
          <w:rFonts w:asciiTheme="majorBidi" w:hAnsiTheme="majorBidi" w:cstheme="majorBidi"/>
          <w:sz w:val="24"/>
          <w:szCs w:val="24"/>
          <w:lang w:eastAsia="lt-LT"/>
        </w:rPr>
        <w:t>43</w:t>
      </w:r>
      <w:r w:rsidR="001E7E5B" w:rsidRPr="002501F1">
        <w:rPr>
          <w:rFonts w:asciiTheme="majorBidi" w:hAnsiTheme="majorBidi" w:cstheme="majorBidi"/>
          <w:sz w:val="24"/>
          <w:szCs w:val="24"/>
          <w:lang w:eastAsia="lt-LT"/>
        </w:rPr>
        <w:t>.</w:t>
      </w:r>
      <w:r w:rsidR="00423D3C" w:rsidRPr="002501F1">
        <w:rPr>
          <w:rFonts w:asciiTheme="majorBidi" w:hAnsiTheme="majorBidi" w:cstheme="majorBidi"/>
          <w:sz w:val="24"/>
          <w:szCs w:val="24"/>
        </w:rPr>
        <w:t>Prašymą ar skundą, kai jis adresuotas kelioms institucijoms ir kai prašyme ar skunde nurodyti klausimai priskirtini kelių institucijų kompetencijai, nagrinėja kiekviena prašymą ar skundą gavusi institucija pagal savo kompetenciją ir asmeniui į jį atsako, kitoms prašymą ar skundą nagrinėjusioms institucijoms pateikdama atsakymo kopijas be perteklinių asmens duomenų arba juos nuasmenindama.</w:t>
      </w:r>
    </w:p>
    <w:p w14:paraId="40CA646C" w14:textId="681C7589" w:rsidR="00BD4083" w:rsidRPr="00FA6109" w:rsidRDefault="00BD4083" w:rsidP="005B238C">
      <w:pPr>
        <w:spacing w:after="0" w:line="240" w:lineRule="auto"/>
        <w:ind w:firstLine="720"/>
        <w:jc w:val="both"/>
        <w:rPr>
          <w:rFonts w:asciiTheme="majorBidi" w:hAnsiTheme="majorBidi" w:cstheme="majorBidi"/>
          <w:color w:val="000000"/>
          <w:sz w:val="24"/>
          <w:szCs w:val="24"/>
        </w:rPr>
      </w:pPr>
      <w:bookmarkStart w:id="105" w:name="part_4e1674179bbc4b19af2c781b771aedb1"/>
      <w:bookmarkEnd w:id="105"/>
      <w:r w:rsidRPr="002501F1">
        <w:rPr>
          <w:rFonts w:asciiTheme="majorBidi" w:hAnsiTheme="majorBidi" w:cstheme="majorBidi"/>
          <w:color w:val="000000"/>
          <w:sz w:val="24"/>
          <w:szCs w:val="24"/>
        </w:rPr>
        <w:t>4</w:t>
      </w:r>
      <w:r w:rsidR="0001560C">
        <w:rPr>
          <w:rFonts w:asciiTheme="majorBidi" w:hAnsiTheme="majorBidi" w:cstheme="majorBidi"/>
          <w:color w:val="000000"/>
          <w:sz w:val="24"/>
          <w:szCs w:val="24"/>
        </w:rPr>
        <w:t>4</w:t>
      </w:r>
      <w:r w:rsidRPr="002501F1">
        <w:rPr>
          <w:rFonts w:asciiTheme="majorBidi" w:hAnsiTheme="majorBidi" w:cstheme="majorBidi"/>
          <w:color w:val="000000"/>
          <w:sz w:val="24"/>
          <w:szCs w:val="24"/>
        </w:rPr>
        <w:t xml:space="preserve">. Jei Institutui yra adresuota prašymo </w:t>
      </w:r>
      <w:r w:rsidR="009B5AA8" w:rsidRPr="002501F1">
        <w:rPr>
          <w:rFonts w:asciiTheme="majorBidi" w:hAnsiTheme="majorBidi" w:cstheme="majorBidi"/>
          <w:color w:val="000000"/>
          <w:sz w:val="24"/>
          <w:szCs w:val="24"/>
        </w:rPr>
        <w:t xml:space="preserve">ar skundo </w:t>
      </w:r>
      <w:r w:rsidRPr="002501F1">
        <w:rPr>
          <w:rFonts w:asciiTheme="majorBidi" w:hAnsiTheme="majorBidi" w:cstheme="majorBidi"/>
          <w:color w:val="000000"/>
          <w:sz w:val="24"/>
          <w:szCs w:val="24"/>
        </w:rPr>
        <w:t xml:space="preserve">kopija ir tai </w:t>
      </w:r>
      <w:r w:rsidR="009B5AA8" w:rsidRPr="002501F1">
        <w:rPr>
          <w:rFonts w:asciiTheme="majorBidi" w:hAnsiTheme="majorBidi" w:cstheme="majorBidi"/>
          <w:color w:val="000000"/>
          <w:sz w:val="24"/>
          <w:szCs w:val="24"/>
        </w:rPr>
        <w:t>jame</w:t>
      </w:r>
      <w:r w:rsidRPr="002501F1">
        <w:rPr>
          <w:rFonts w:asciiTheme="majorBidi" w:hAnsiTheme="majorBidi" w:cstheme="majorBidi"/>
          <w:color w:val="000000"/>
          <w:sz w:val="24"/>
          <w:szCs w:val="24"/>
        </w:rPr>
        <w:t xml:space="preserve"> yra aiškiai nurodyta, Institutas ją užregistruoja, įvertina prašymo </w:t>
      </w:r>
      <w:r w:rsidR="009B5AA8" w:rsidRPr="002501F1">
        <w:rPr>
          <w:rFonts w:asciiTheme="majorBidi" w:hAnsiTheme="majorBidi" w:cstheme="majorBidi"/>
          <w:color w:val="000000"/>
          <w:sz w:val="24"/>
          <w:szCs w:val="24"/>
        </w:rPr>
        <w:t xml:space="preserve">ar skundo </w:t>
      </w:r>
      <w:r w:rsidRPr="002501F1">
        <w:rPr>
          <w:rFonts w:asciiTheme="majorBidi" w:hAnsiTheme="majorBidi" w:cstheme="majorBidi"/>
          <w:color w:val="000000"/>
          <w:sz w:val="24"/>
          <w:szCs w:val="24"/>
        </w:rPr>
        <w:t>turinį,</w:t>
      </w:r>
      <w:r w:rsidRPr="00FA6109">
        <w:rPr>
          <w:rFonts w:asciiTheme="majorBidi" w:hAnsiTheme="majorBidi" w:cstheme="majorBidi"/>
          <w:color w:val="000000"/>
          <w:sz w:val="24"/>
          <w:szCs w:val="24"/>
        </w:rPr>
        <w:t xml:space="preserve"> susipažindina su juo Instituto direktorių ar jo įgaliotą asmenį, tačiau paties prašymo </w:t>
      </w:r>
      <w:r w:rsidR="009B5AA8" w:rsidRPr="00FA6109">
        <w:rPr>
          <w:rFonts w:asciiTheme="majorBidi" w:hAnsiTheme="majorBidi" w:cstheme="majorBidi"/>
          <w:color w:val="000000"/>
          <w:sz w:val="24"/>
          <w:szCs w:val="24"/>
        </w:rPr>
        <w:t xml:space="preserve">ar skundo </w:t>
      </w:r>
      <w:r w:rsidRPr="00FA6109">
        <w:rPr>
          <w:rFonts w:asciiTheme="majorBidi" w:hAnsiTheme="majorBidi" w:cstheme="majorBidi"/>
          <w:color w:val="000000"/>
          <w:sz w:val="24"/>
          <w:szCs w:val="24"/>
        </w:rPr>
        <w:t>nenagrinėja ir į jį neatsako, jei Instituto direktorius ar jo įgaliotas asmuo nenusprendžia kitaip.</w:t>
      </w:r>
    </w:p>
    <w:p w14:paraId="27E730FB" w14:textId="76D06C5A" w:rsidR="002145D6" w:rsidRDefault="00BD4083" w:rsidP="009A1B07">
      <w:pPr>
        <w:pStyle w:val="prastasiniatinklio"/>
        <w:spacing w:after="0" w:line="240" w:lineRule="auto"/>
        <w:ind w:firstLine="720"/>
        <w:jc w:val="both"/>
        <w:rPr>
          <w:rFonts w:asciiTheme="majorBidi" w:hAnsiTheme="majorBidi" w:cstheme="majorBidi"/>
          <w:color w:val="000000"/>
        </w:rPr>
      </w:pPr>
      <w:bookmarkStart w:id="106" w:name="part_cb7b3a8bac7c41a98bc0fc475c3bcb3e"/>
      <w:bookmarkEnd w:id="106"/>
      <w:r w:rsidRPr="00FA6109">
        <w:rPr>
          <w:rFonts w:asciiTheme="majorBidi" w:hAnsiTheme="majorBidi" w:cstheme="majorBidi"/>
          <w:color w:val="000000"/>
        </w:rPr>
        <w:t>4</w:t>
      </w:r>
      <w:r w:rsidR="00EE5314">
        <w:rPr>
          <w:rFonts w:asciiTheme="majorBidi" w:hAnsiTheme="majorBidi" w:cstheme="majorBidi"/>
          <w:color w:val="000000"/>
        </w:rPr>
        <w:t>5</w:t>
      </w:r>
      <w:r w:rsidRPr="00FA6109">
        <w:rPr>
          <w:rFonts w:asciiTheme="majorBidi" w:hAnsiTheme="majorBidi" w:cstheme="majorBidi"/>
          <w:color w:val="000000"/>
        </w:rPr>
        <w:t>.</w:t>
      </w:r>
      <w:r w:rsidR="00690391" w:rsidRPr="00690391">
        <w:rPr>
          <w:b/>
          <w:bCs/>
          <w:lang w:eastAsia="lt-LT"/>
        </w:rPr>
        <w:t xml:space="preserve"> </w:t>
      </w:r>
      <w:r w:rsidR="00690391" w:rsidRPr="00690391">
        <w:rPr>
          <w:lang w:eastAsia="lt-LT"/>
        </w:rPr>
        <w:t>Jeigu prašymo ar skundo ir (ar) prie jo pridedamų dokumentų turinys turi teisės pažeidimų požymių, Institutas ne vėliau kaip per 5 darbo dienas nuo jo gavimo, prašymą ar skundą nagrinėjančio darbuotojo tiesioginio vadovo teikimu ir Instituto direktoriaus arba jo įgalioto asmens sprendimu, persiunčia prašymo ar skundo ir prie jo pridedamų dokumentų kopijas teisėsaugos institucijoms.</w:t>
      </w:r>
      <w:r w:rsidR="00CB02D3">
        <w:rPr>
          <w:lang w:eastAsia="lt-LT"/>
        </w:rPr>
        <w:t xml:space="preserve"> </w:t>
      </w:r>
      <w:r w:rsidR="00690391" w:rsidRPr="00690391">
        <w:rPr>
          <w:lang w:eastAsia="lt-LT"/>
        </w:rPr>
        <w:t>Jeigu tolesniam prašymo ar skundo nagrinėjimui būtinas kompetentingos teisėsaugos institucijos atsakymas, prašymo ar skundo nagrinėjimas Instituto direktoriaus ar jo įgalioto asmens sprendimu gali būti sustabdytas iki galutinio šios institucijos sprendimo priėmimo.</w:t>
      </w:r>
      <w:r w:rsidR="006D7BE8">
        <w:rPr>
          <w:lang w:eastAsia="lt-LT"/>
        </w:rPr>
        <w:t xml:space="preserve"> </w:t>
      </w:r>
      <w:r w:rsidR="00690391" w:rsidRPr="00690391">
        <w:rPr>
          <w:lang w:eastAsia="lt-LT"/>
        </w:rPr>
        <w:t>Apie prašymo ar skundo nagrinėjimo sustabdymą Institutas ne vėliau kaip per 3 darbo dienas nuo sprendimo priėmimo informuoja prašymą ar skundą pateikusį asmenį jo nurodytais kontaktais</w:t>
      </w:r>
      <w:r w:rsidR="005B238C">
        <w:rPr>
          <w:lang w:eastAsia="lt-LT"/>
        </w:rPr>
        <w:t>.</w:t>
      </w:r>
    </w:p>
    <w:p w14:paraId="15E3F3AE" w14:textId="5ACB535B" w:rsidR="009A1B07" w:rsidRPr="009A1B07" w:rsidRDefault="005B238C" w:rsidP="009A1B07">
      <w:pPr>
        <w:pStyle w:val="prastasiniatinklio"/>
        <w:spacing w:after="0" w:line="240" w:lineRule="auto"/>
        <w:ind w:firstLine="720"/>
        <w:jc w:val="both"/>
        <w:rPr>
          <w:lang w:eastAsia="lt-LT"/>
        </w:rPr>
      </w:pPr>
      <w:bookmarkStart w:id="107" w:name="part_9c8131d961354cc1bad88b23644bee44"/>
      <w:bookmarkEnd w:id="107"/>
      <w:r>
        <w:rPr>
          <w:rFonts w:asciiTheme="majorBidi" w:hAnsiTheme="majorBidi" w:cstheme="majorBidi"/>
          <w:color w:val="000000"/>
        </w:rPr>
        <w:t>4</w:t>
      </w:r>
      <w:r w:rsidR="00EE5314">
        <w:rPr>
          <w:rFonts w:asciiTheme="majorBidi" w:hAnsiTheme="majorBidi" w:cstheme="majorBidi"/>
          <w:color w:val="000000"/>
        </w:rPr>
        <w:t>6</w:t>
      </w:r>
      <w:r w:rsidR="00BD4083" w:rsidRPr="00FA6109">
        <w:rPr>
          <w:rFonts w:asciiTheme="majorBidi" w:hAnsiTheme="majorBidi" w:cstheme="majorBidi"/>
          <w:color w:val="000000"/>
        </w:rPr>
        <w:t>.</w:t>
      </w:r>
      <w:r w:rsidR="009A1B07" w:rsidRPr="009A1B07">
        <w:rPr>
          <w:b/>
          <w:bCs/>
          <w:lang w:eastAsia="lt-LT"/>
        </w:rPr>
        <w:t xml:space="preserve"> </w:t>
      </w:r>
      <w:r w:rsidR="009A1B07" w:rsidRPr="009A1B07">
        <w:rPr>
          <w:lang w:eastAsia="lt-LT"/>
        </w:rPr>
        <w:t>Prašymas ar skundas, pateiktas raštu nesilaikant Taisyklių 26 ir (ar) 27 punktuose nustatytų reikalavimų, per 5 darbo dienas nuo jo gavimo Instituto dienos, naudojant asmens prašyme ar skunde nurodytus kontaktinius duomenis, grąžinamas jį pateikusiam asmeniui, nurodant grąžinimo priežastis, siūlant ištaisyti nustatytus trūkumus ir nustatant ne trumpesnį kaip 5 darbo dienų terminą trūkumams ištaisyti, jei Instituto vadovas ar jo įgaliotas asmuo nenusprendžia kitaip.</w:t>
      </w:r>
      <w:r w:rsidR="004406BE">
        <w:rPr>
          <w:lang w:eastAsia="lt-LT"/>
        </w:rPr>
        <w:t xml:space="preserve"> </w:t>
      </w:r>
      <w:r w:rsidR="009A1B07" w:rsidRPr="009A1B07">
        <w:rPr>
          <w:lang w:eastAsia="lt-LT"/>
        </w:rPr>
        <w:t>Jeigu per nustatytą terminą asmuo nepateikia pagal Taisyklių 26 ir 27 punktuose nustatytus reikalavimus įforminto prašymo ar skundo, toks prašymas ar skundas laikomas nepaduotu.</w:t>
      </w:r>
    </w:p>
    <w:p w14:paraId="7F506C67" w14:textId="22DBA7A5" w:rsidR="00BD4083" w:rsidRPr="00FA6109" w:rsidRDefault="00BD4083" w:rsidP="00A5711A">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4</w:t>
      </w:r>
      <w:r w:rsidR="00EE5314">
        <w:rPr>
          <w:rFonts w:asciiTheme="majorBidi" w:hAnsiTheme="majorBidi" w:cstheme="majorBidi"/>
          <w:sz w:val="24"/>
          <w:szCs w:val="24"/>
        </w:rPr>
        <w:t>7</w:t>
      </w:r>
      <w:r w:rsidRPr="00FA6109">
        <w:rPr>
          <w:rFonts w:asciiTheme="majorBidi" w:hAnsiTheme="majorBidi" w:cstheme="majorBidi"/>
          <w:sz w:val="24"/>
          <w:szCs w:val="24"/>
        </w:rPr>
        <w:t>. Prašymai</w:t>
      </w:r>
      <w:r w:rsidR="00EF5DA8" w:rsidRPr="00FA6109">
        <w:rPr>
          <w:rFonts w:asciiTheme="majorBidi" w:hAnsiTheme="majorBidi" w:cstheme="majorBidi"/>
          <w:sz w:val="24"/>
          <w:szCs w:val="24"/>
        </w:rPr>
        <w:t xml:space="preserve"> ir skundai</w:t>
      </w:r>
      <w:r w:rsidRPr="00FA6109">
        <w:rPr>
          <w:rFonts w:asciiTheme="majorBidi" w:hAnsiTheme="majorBidi" w:cstheme="majorBidi"/>
          <w:sz w:val="24"/>
          <w:szCs w:val="24"/>
        </w:rPr>
        <w:t>, pateikti elektroniniu būdu nesilaikant šių Taisyklių 2</w:t>
      </w:r>
      <w:r w:rsidR="00890E0E" w:rsidRPr="00FA6109">
        <w:rPr>
          <w:rFonts w:asciiTheme="majorBidi" w:hAnsiTheme="majorBidi" w:cstheme="majorBidi"/>
          <w:sz w:val="24"/>
          <w:szCs w:val="24"/>
        </w:rPr>
        <w:t>9</w:t>
      </w:r>
      <w:r w:rsidRPr="00FA6109">
        <w:rPr>
          <w:rFonts w:asciiTheme="majorBidi" w:hAnsiTheme="majorBidi" w:cstheme="majorBidi"/>
          <w:sz w:val="24"/>
          <w:szCs w:val="24"/>
        </w:rPr>
        <w:t xml:space="preserve"> punkte nustatytų reikalavimų, nenagrinėjami, jeigu Instituto direktorius ar jo įgaliotas asmuo nenusprendžia kitaip.</w:t>
      </w:r>
    </w:p>
    <w:p w14:paraId="1D7809D5" w14:textId="39724AB5" w:rsidR="00723CFB" w:rsidRPr="00FA6109" w:rsidRDefault="00723CFB" w:rsidP="00BD4083">
      <w:pPr>
        <w:shd w:val="clear" w:color="auto" w:fill="FFFFFF"/>
        <w:spacing w:after="0" w:line="240" w:lineRule="auto"/>
        <w:jc w:val="center"/>
        <w:rPr>
          <w:rFonts w:asciiTheme="majorBidi" w:hAnsiTheme="majorBidi" w:cstheme="majorBidi"/>
          <w:b/>
          <w:bCs/>
          <w:sz w:val="24"/>
          <w:szCs w:val="24"/>
        </w:rPr>
      </w:pPr>
    </w:p>
    <w:p w14:paraId="1843B3F5" w14:textId="62B38EBE" w:rsidR="00BD4083" w:rsidRPr="00FA6109" w:rsidRDefault="00BD4083" w:rsidP="00BD4083">
      <w:pPr>
        <w:shd w:val="clear" w:color="auto" w:fill="FFFFFF"/>
        <w:spacing w:after="0" w:line="240" w:lineRule="auto"/>
        <w:jc w:val="center"/>
        <w:rPr>
          <w:rFonts w:asciiTheme="majorBidi" w:hAnsiTheme="majorBidi" w:cstheme="majorBidi"/>
          <w:b/>
          <w:bCs/>
          <w:sz w:val="24"/>
          <w:szCs w:val="24"/>
        </w:rPr>
      </w:pPr>
      <w:r w:rsidRPr="00FA6109">
        <w:rPr>
          <w:rFonts w:asciiTheme="majorBidi" w:hAnsiTheme="majorBidi" w:cstheme="majorBidi"/>
          <w:b/>
          <w:bCs/>
          <w:sz w:val="24"/>
          <w:szCs w:val="24"/>
        </w:rPr>
        <w:t>V SKYRIUS</w:t>
      </w:r>
    </w:p>
    <w:p w14:paraId="785B8196" w14:textId="77777777" w:rsidR="00BD4083" w:rsidRPr="00FA6109" w:rsidRDefault="00BD4083" w:rsidP="00BD4083">
      <w:pPr>
        <w:shd w:val="clear" w:color="auto" w:fill="FFFFFF"/>
        <w:spacing w:after="0" w:line="240" w:lineRule="auto"/>
        <w:jc w:val="center"/>
        <w:rPr>
          <w:rFonts w:asciiTheme="majorBidi" w:hAnsiTheme="majorBidi" w:cstheme="majorBidi"/>
          <w:b/>
          <w:bCs/>
          <w:sz w:val="24"/>
          <w:szCs w:val="24"/>
        </w:rPr>
      </w:pPr>
      <w:r w:rsidRPr="00FA6109">
        <w:rPr>
          <w:rFonts w:asciiTheme="majorBidi" w:hAnsiTheme="majorBidi" w:cstheme="majorBidi"/>
          <w:b/>
          <w:bCs/>
          <w:sz w:val="24"/>
          <w:szCs w:val="24"/>
        </w:rPr>
        <w:t>ATSAKYMŲ RENGIMAS IR TVARKYMAS</w:t>
      </w:r>
    </w:p>
    <w:p w14:paraId="6987518C" w14:textId="77777777" w:rsidR="00BD4083" w:rsidRPr="00FA6109" w:rsidRDefault="00BD4083" w:rsidP="00BD4083">
      <w:pPr>
        <w:shd w:val="clear" w:color="auto" w:fill="FFFFFF"/>
        <w:spacing w:after="0" w:line="240" w:lineRule="auto"/>
        <w:rPr>
          <w:rFonts w:asciiTheme="majorBidi" w:hAnsiTheme="majorBidi" w:cstheme="majorBidi"/>
          <w:sz w:val="24"/>
          <w:szCs w:val="24"/>
        </w:rPr>
      </w:pPr>
    </w:p>
    <w:p w14:paraId="07506405" w14:textId="2D0A9821" w:rsidR="00BD4083" w:rsidRPr="009266BC" w:rsidRDefault="009A019E" w:rsidP="001E3804">
      <w:pPr>
        <w:shd w:val="clear" w:color="auto" w:fill="FFFFFF"/>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4</w:t>
      </w:r>
      <w:r w:rsidR="00EE5314">
        <w:rPr>
          <w:rFonts w:asciiTheme="majorBidi" w:hAnsiTheme="majorBidi" w:cstheme="majorBidi"/>
          <w:sz w:val="24"/>
          <w:szCs w:val="24"/>
        </w:rPr>
        <w:t>8</w:t>
      </w:r>
      <w:r w:rsidR="00BD4083" w:rsidRPr="00FA6109">
        <w:rPr>
          <w:rFonts w:asciiTheme="majorBidi" w:hAnsiTheme="majorBidi" w:cstheme="majorBidi"/>
          <w:sz w:val="24"/>
          <w:szCs w:val="24"/>
        </w:rPr>
        <w:t xml:space="preserve">. Į </w:t>
      </w:r>
      <w:r w:rsidR="00BD4083" w:rsidRPr="009266BC">
        <w:rPr>
          <w:rFonts w:asciiTheme="majorBidi" w:hAnsiTheme="majorBidi" w:cstheme="majorBidi"/>
          <w:sz w:val="24"/>
          <w:szCs w:val="24"/>
        </w:rPr>
        <w:t>prašymą</w:t>
      </w:r>
      <w:r w:rsidR="003B6AA0" w:rsidRPr="009266BC">
        <w:rPr>
          <w:rFonts w:asciiTheme="majorBidi" w:hAnsiTheme="majorBidi" w:cstheme="majorBidi"/>
          <w:sz w:val="24"/>
          <w:szCs w:val="24"/>
        </w:rPr>
        <w:t xml:space="preserve"> ir skundą</w:t>
      </w:r>
      <w:r w:rsidR="00BD4083" w:rsidRPr="009266BC">
        <w:rPr>
          <w:rFonts w:asciiTheme="majorBidi" w:hAnsiTheme="majorBidi" w:cstheme="majorBidi"/>
          <w:sz w:val="24"/>
          <w:szCs w:val="24"/>
        </w:rPr>
        <w:t xml:space="preserve"> atsakoma valstybine kalba. Prireikus į prašymą </w:t>
      </w:r>
      <w:r w:rsidR="003B6AA0" w:rsidRPr="009266BC">
        <w:rPr>
          <w:rFonts w:asciiTheme="majorBidi" w:hAnsiTheme="majorBidi" w:cstheme="majorBidi"/>
          <w:sz w:val="24"/>
          <w:szCs w:val="24"/>
        </w:rPr>
        <w:t xml:space="preserve">ir skundą </w:t>
      </w:r>
      <w:r w:rsidR="00BD4083" w:rsidRPr="009266BC">
        <w:rPr>
          <w:rFonts w:asciiTheme="majorBidi" w:hAnsiTheme="majorBidi" w:cstheme="majorBidi"/>
          <w:sz w:val="24"/>
          <w:szCs w:val="24"/>
        </w:rPr>
        <w:t>gali būti atsakoma ne valstybine kalba, kai</w:t>
      </w:r>
      <w:r w:rsidR="0046367B">
        <w:rPr>
          <w:rFonts w:asciiTheme="majorBidi" w:hAnsiTheme="majorBidi" w:cstheme="majorBidi"/>
          <w:sz w:val="24"/>
          <w:szCs w:val="24"/>
        </w:rPr>
        <w:t>,</w:t>
      </w:r>
      <w:r w:rsidR="00BD4083" w:rsidRPr="009266BC">
        <w:rPr>
          <w:rFonts w:asciiTheme="majorBidi" w:hAnsiTheme="majorBidi" w:cstheme="majorBidi"/>
          <w:sz w:val="24"/>
          <w:szCs w:val="24"/>
        </w:rPr>
        <w:t xml:space="preserve"> vadovaudamasi tarptautinės teisės aktais</w:t>
      </w:r>
      <w:r w:rsidR="003B6AA0" w:rsidRPr="009266BC">
        <w:rPr>
          <w:rFonts w:asciiTheme="majorBidi" w:hAnsiTheme="majorBidi" w:cstheme="majorBidi"/>
          <w:sz w:val="24"/>
          <w:szCs w:val="24"/>
        </w:rPr>
        <w:t>,</w:t>
      </w:r>
      <w:r w:rsidR="00BD4083" w:rsidRPr="009266BC">
        <w:rPr>
          <w:rFonts w:asciiTheme="majorBidi" w:hAnsiTheme="majorBidi" w:cstheme="majorBidi"/>
          <w:sz w:val="24"/>
          <w:szCs w:val="24"/>
        </w:rPr>
        <w:t xml:space="preserve"> prašymą</w:t>
      </w:r>
      <w:r w:rsidR="003B6AA0" w:rsidRPr="009266BC">
        <w:rPr>
          <w:rFonts w:asciiTheme="majorBidi" w:hAnsiTheme="majorBidi" w:cstheme="majorBidi"/>
          <w:sz w:val="24"/>
          <w:szCs w:val="24"/>
        </w:rPr>
        <w:t xml:space="preserve"> ar skundą</w:t>
      </w:r>
      <w:r w:rsidR="00BD4083" w:rsidRPr="009266BC">
        <w:rPr>
          <w:rFonts w:asciiTheme="majorBidi" w:hAnsiTheme="majorBidi" w:cstheme="majorBidi"/>
          <w:sz w:val="24"/>
          <w:szCs w:val="24"/>
        </w:rPr>
        <w:t xml:space="preserve"> pateikia užsienio valstybės institucija, kitas užsienio subjektas ar tarptautinė organizacija. Taisyklių 2</w:t>
      </w:r>
      <w:r w:rsidR="00763B45" w:rsidRPr="009266BC">
        <w:rPr>
          <w:rFonts w:asciiTheme="majorBidi" w:hAnsiTheme="majorBidi" w:cstheme="majorBidi"/>
          <w:sz w:val="24"/>
          <w:szCs w:val="24"/>
        </w:rPr>
        <w:t>8</w:t>
      </w:r>
      <w:r w:rsidR="00BD4083" w:rsidRPr="009266BC">
        <w:rPr>
          <w:rFonts w:asciiTheme="majorBidi" w:hAnsiTheme="majorBidi" w:cstheme="majorBidi"/>
          <w:sz w:val="24"/>
          <w:szCs w:val="24"/>
        </w:rPr>
        <w:t xml:space="preserve"> punkte nurodytu atveju į tokį prašymą </w:t>
      </w:r>
      <w:r w:rsidR="0037512D" w:rsidRPr="009266BC">
        <w:rPr>
          <w:rFonts w:asciiTheme="majorBidi" w:hAnsiTheme="majorBidi" w:cstheme="majorBidi"/>
          <w:sz w:val="24"/>
          <w:szCs w:val="24"/>
        </w:rPr>
        <w:t xml:space="preserve">ar skundą </w:t>
      </w:r>
      <w:r w:rsidR="00BD4083" w:rsidRPr="009266BC">
        <w:rPr>
          <w:rFonts w:asciiTheme="majorBidi" w:hAnsiTheme="majorBidi" w:cstheme="majorBidi"/>
          <w:sz w:val="24"/>
          <w:szCs w:val="24"/>
        </w:rPr>
        <w:t xml:space="preserve">gali būti atsakoma ir kita užsienio kalba. </w:t>
      </w:r>
    </w:p>
    <w:p w14:paraId="00B4C1FE" w14:textId="77777777" w:rsidR="00444AF4" w:rsidRDefault="00EE5314" w:rsidP="001E3804">
      <w:pPr>
        <w:spacing w:after="0" w:line="240" w:lineRule="auto"/>
        <w:ind w:firstLine="720"/>
        <w:jc w:val="both"/>
        <w:rPr>
          <w:rFonts w:asciiTheme="majorBidi" w:hAnsiTheme="majorBidi" w:cstheme="majorBidi"/>
          <w:color w:val="000000"/>
          <w:sz w:val="24"/>
          <w:szCs w:val="24"/>
        </w:rPr>
      </w:pPr>
      <w:r>
        <w:rPr>
          <w:rFonts w:asciiTheme="majorBidi" w:hAnsiTheme="majorBidi" w:cstheme="majorBidi"/>
          <w:sz w:val="24"/>
          <w:szCs w:val="24"/>
        </w:rPr>
        <w:t>49</w:t>
      </w:r>
      <w:r w:rsidR="00BD4083" w:rsidRPr="006920C6">
        <w:rPr>
          <w:rFonts w:asciiTheme="majorBidi" w:hAnsiTheme="majorBidi" w:cstheme="majorBidi"/>
          <w:sz w:val="24"/>
          <w:szCs w:val="24"/>
        </w:rPr>
        <w:t>.</w:t>
      </w:r>
      <w:r w:rsidR="009266BC" w:rsidRPr="006920C6">
        <w:rPr>
          <w:rFonts w:asciiTheme="majorBidi" w:hAnsiTheme="majorBidi" w:cstheme="majorBidi"/>
          <w:sz w:val="24"/>
          <w:szCs w:val="24"/>
        </w:rPr>
        <w:t xml:space="preserve"> Į prašymą ar skundą paprastai atsakoma tokiu pačiu būdu, kokiu jis buvo pateiktas. Jeigu </w:t>
      </w:r>
      <w:r w:rsidR="007943E7" w:rsidRPr="006920C6">
        <w:rPr>
          <w:rFonts w:asciiTheme="majorBidi" w:hAnsiTheme="majorBidi" w:cstheme="majorBidi"/>
          <w:sz w:val="24"/>
          <w:szCs w:val="24"/>
        </w:rPr>
        <w:t>prašyme ar skunde</w:t>
      </w:r>
      <w:r w:rsidR="009266BC" w:rsidRPr="006920C6">
        <w:rPr>
          <w:rFonts w:asciiTheme="majorBidi" w:hAnsiTheme="majorBidi" w:cstheme="majorBidi"/>
          <w:sz w:val="24"/>
          <w:szCs w:val="24"/>
        </w:rPr>
        <w:t xml:space="preserve"> nurodytas atsakymo gavimo būdas, atsakoma nurodytu būdu. Jeigu asmuo, pateikdamas prašymą ar skundą </w:t>
      </w:r>
      <w:r w:rsidR="0060454C" w:rsidRPr="006920C6">
        <w:rPr>
          <w:rFonts w:asciiTheme="majorBidi" w:hAnsiTheme="majorBidi" w:cstheme="majorBidi"/>
          <w:sz w:val="24"/>
          <w:szCs w:val="24"/>
        </w:rPr>
        <w:t>tiesiogiai</w:t>
      </w:r>
      <w:r w:rsidR="009266BC" w:rsidRPr="006920C6">
        <w:rPr>
          <w:rFonts w:asciiTheme="majorBidi" w:hAnsiTheme="majorBidi" w:cstheme="majorBidi"/>
          <w:sz w:val="24"/>
          <w:szCs w:val="24"/>
        </w:rPr>
        <w:t xml:space="preserve"> institucijoje, aiškiai žodžiu nurodo pageidaujamą atsakymo gavimo būdą, jį aptarnaujantis darbuotojas šią informaciją užfiksuoja, o atsakymas pateikiamas asmens pageidaujamu būdu.</w:t>
      </w:r>
      <w:r w:rsidR="002E49BC" w:rsidRPr="006920C6">
        <w:rPr>
          <w:rFonts w:asciiTheme="majorBidi" w:hAnsiTheme="majorBidi" w:cstheme="majorBidi"/>
          <w:color w:val="000000"/>
          <w:sz w:val="24"/>
          <w:szCs w:val="24"/>
        </w:rPr>
        <w:t xml:space="preserve"> </w:t>
      </w:r>
    </w:p>
    <w:p w14:paraId="4E0FFF97" w14:textId="75E82746" w:rsidR="00893192" w:rsidRPr="006920C6" w:rsidRDefault="00AF0BA9" w:rsidP="001E3804">
      <w:pPr>
        <w:spacing w:after="0" w:line="240" w:lineRule="auto"/>
        <w:ind w:firstLine="720"/>
        <w:jc w:val="both"/>
        <w:rPr>
          <w:rFonts w:asciiTheme="majorBidi" w:hAnsiTheme="majorBidi" w:cstheme="majorBidi"/>
          <w:sz w:val="24"/>
          <w:szCs w:val="24"/>
        </w:rPr>
      </w:pPr>
      <w:r>
        <w:rPr>
          <w:rFonts w:asciiTheme="majorBidi" w:hAnsiTheme="majorBidi" w:cstheme="majorBidi"/>
          <w:color w:val="000000"/>
          <w:sz w:val="24"/>
          <w:szCs w:val="24"/>
        </w:rPr>
        <w:lastRenderedPageBreak/>
        <w:t xml:space="preserve">50. </w:t>
      </w:r>
      <w:r w:rsidR="00A13D25" w:rsidRPr="006920C6">
        <w:rPr>
          <w:rFonts w:asciiTheme="majorBidi" w:hAnsiTheme="majorBidi" w:cstheme="majorBidi"/>
          <w:sz w:val="24"/>
          <w:szCs w:val="24"/>
        </w:rPr>
        <w:t xml:space="preserve">Atsakymai į prašymus ir skundus, teikiami elektroninių ryšių priemonėmis, turi būti pasirašyti </w:t>
      </w:r>
      <w:r w:rsidR="00BE5BEC" w:rsidRPr="006920C6">
        <w:rPr>
          <w:rFonts w:asciiTheme="majorBidi" w:hAnsiTheme="majorBidi" w:cstheme="majorBidi"/>
          <w:sz w:val="24"/>
          <w:szCs w:val="24"/>
        </w:rPr>
        <w:t xml:space="preserve">Instituto direktoriaus </w:t>
      </w:r>
      <w:r w:rsidR="00A13D25" w:rsidRPr="006920C6">
        <w:rPr>
          <w:rFonts w:asciiTheme="majorBidi" w:hAnsiTheme="majorBidi" w:cstheme="majorBidi"/>
          <w:sz w:val="24"/>
          <w:szCs w:val="24"/>
        </w:rPr>
        <w:t xml:space="preserve">arba jo įgalioto asmens kvalifikuotu elektroniniu parašu arba parengti naudojant informacines technologijas, </w:t>
      </w:r>
      <w:r w:rsidR="00A13D25" w:rsidRPr="00B01F2D">
        <w:rPr>
          <w:rFonts w:asciiTheme="majorBidi" w:hAnsiTheme="majorBidi" w:cstheme="majorBidi"/>
          <w:sz w:val="24"/>
          <w:szCs w:val="24"/>
        </w:rPr>
        <w:t>užtikrinančias teksto vientisumą ir nepakeičiamumą.</w:t>
      </w:r>
      <w:r w:rsidR="00893192" w:rsidRPr="00B01F2D">
        <w:rPr>
          <w:rFonts w:asciiTheme="majorBidi" w:hAnsiTheme="majorBidi" w:cstheme="majorBidi"/>
          <w:sz w:val="24"/>
          <w:szCs w:val="24"/>
        </w:rPr>
        <w:t xml:space="preserve"> </w:t>
      </w:r>
      <w:r w:rsidR="00B937FE" w:rsidRPr="00B01F2D">
        <w:rPr>
          <w:rFonts w:asciiTheme="majorBidi" w:hAnsiTheme="majorBidi" w:cstheme="majorBidi"/>
          <w:sz w:val="24"/>
          <w:szCs w:val="24"/>
        </w:rPr>
        <w:t>Ši nuostata netaikoma tais atvejais, kai į prašymus ir skundus atsakoma</w:t>
      </w:r>
      <w:r w:rsidR="00B937FE" w:rsidRPr="006920C6">
        <w:rPr>
          <w:rFonts w:asciiTheme="majorBidi" w:hAnsiTheme="majorBidi" w:cstheme="majorBidi"/>
          <w:sz w:val="24"/>
          <w:szCs w:val="24"/>
        </w:rPr>
        <w:t xml:space="preserve"> nedelsiant</w:t>
      </w:r>
      <w:r w:rsidR="00923E79">
        <w:rPr>
          <w:rFonts w:asciiTheme="majorBidi" w:hAnsiTheme="majorBidi" w:cstheme="majorBidi"/>
          <w:sz w:val="24"/>
          <w:szCs w:val="24"/>
        </w:rPr>
        <w:t>, apt</w:t>
      </w:r>
      <w:r w:rsidR="00DF68AD">
        <w:rPr>
          <w:rFonts w:asciiTheme="majorBidi" w:hAnsiTheme="majorBidi" w:cstheme="majorBidi"/>
          <w:sz w:val="24"/>
          <w:szCs w:val="24"/>
        </w:rPr>
        <w:t xml:space="preserve">arnaujant </w:t>
      </w:r>
      <w:r w:rsidR="00923E79">
        <w:rPr>
          <w:rFonts w:asciiTheme="majorBidi" w:hAnsiTheme="majorBidi" w:cstheme="majorBidi"/>
          <w:sz w:val="24"/>
          <w:szCs w:val="24"/>
        </w:rPr>
        <w:t>asmenis žodžiu</w:t>
      </w:r>
      <w:r w:rsidR="006E75F4">
        <w:rPr>
          <w:rFonts w:asciiTheme="majorBidi" w:hAnsiTheme="majorBidi" w:cstheme="majorBidi"/>
          <w:sz w:val="24"/>
          <w:szCs w:val="24"/>
        </w:rPr>
        <w:t xml:space="preserve"> (įskaitant</w:t>
      </w:r>
      <w:r w:rsidR="00923E79">
        <w:rPr>
          <w:rFonts w:asciiTheme="majorBidi" w:hAnsiTheme="majorBidi" w:cstheme="majorBidi"/>
          <w:sz w:val="24"/>
          <w:szCs w:val="24"/>
        </w:rPr>
        <w:t xml:space="preserve"> telefonu</w:t>
      </w:r>
      <w:r w:rsidR="006E75F4">
        <w:rPr>
          <w:rFonts w:asciiTheme="majorBidi" w:hAnsiTheme="majorBidi" w:cstheme="majorBidi"/>
          <w:sz w:val="24"/>
          <w:szCs w:val="24"/>
        </w:rPr>
        <w:t>).</w:t>
      </w:r>
    </w:p>
    <w:p w14:paraId="21DFBB58" w14:textId="01A61115" w:rsidR="00BD4083" w:rsidRPr="00792138" w:rsidRDefault="008741D3" w:rsidP="001E3804">
      <w:pPr>
        <w:shd w:val="clear" w:color="auto" w:fill="FFFFFF"/>
        <w:spacing w:after="0" w:line="240" w:lineRule="auto"/>
        <w:ind w:firstLine="720"/>
        <w:jc w:val="both"/>
        <w:rPr>
          <w:rFonts w:asciiTheme="majorBidi" w:hAnsiTheme="majorBidi" w:cstheme="majorBidi"/>
          <w:sz w:val="24"/>
          <w:szCs w:val="24"/>
        </w:rPr>
      </w:pPr>
      <w:r w:rsidRPr="006920C6">
        <w:rPr>
          <w:rFonts w:asciiTheme="majorBidi" w:hAnsiTheme="majorBidi" w:cstheme="majorBidi"/>
          <w:sz w:val="24"/>
          <w:szCs w:val="24"/>
        </w:rPr>
        <w:t>5</w:t>
      </w:r>
      <w:r w:rsidR="00AF0BA9">
        <w:rPr>
          <w:rFonts w:asciiTheme="majorBidi" w:hAnsiTheme="majorBidi" w:cstheme="majorBidi"/>
          <w:sz w:val="24"/>
          <w:szCs w:val="24"/>
        </w:rPr>
        <w:t>1</w:t>
      </w:r>
      <w:r w:rsidR="00BD4083" w:rsidRPr="006920C6">
        <w:rPr>
          <w:rFonts w:asciiTheme="majorBidi" w:hAnsiTheme="majorBidi" w:cstheme="majorBidi"/>
          <w:sz w:val="24"/>
          <w:szCs w:val="24"/>
        </w:rPr>
        <w:t>. Prie atsakymo pridedama informacija, numatyta Bendrojo duomenų apsaugos reglamento (ES) 2016/679 13 straipsnyje</w:t>
      </w:r>
      <w:r w:rsidR="00960665" w:rsidRPr="006920C6">
        <w:rPr>
          <w:rFonts w:asciiTheme="majorBidi" w:hAnsiTheme="majorBidi" w:cstheme="majorBidi"/>
          <w:sz w:val="24"/>
          <w:szCs w:val="24"/>
        </w:rPr>
        <w:t xml:space="preserve"> </w:t>
      </w:r>
      <w:r w:rsidR="000B0974" w:rsidRPr="006920C6">
        <w:rPr>
          <w:rFonts w:asciiTheme="majorBidi" w:hAnsiTheme="majorBidi" w:cstheme="majorBidi"/>
          <w:sz w:val="24"/>
          <w:szCs w:val="24"/>
        </w:rPr>
        <w:t xml:space="preserve">(Taisyklių </w:t>
      </w:r>
      <w:r w:rsidR="00ED2900" w:rsidRPr="006920C6">
        <w:rPr>
          <w:rFonts w:asciiTheme="majorBidi" w:hAnsiTheme="majorBidi" w:cstheme="majorBidi"/>
          <w:sz w:val="24"/>
          <w:szCs w:val="24"/>
        </w:rPr>
        <w:t xml:space="preserve">1 </w:t>
      </w:r>
      <w:r w:rsidR="006857A2" w:rsidRPr="006920C6">
        <w:rPr>
          <w:rFonts w:asciiTheme="majorBidi" w:hAnsiTheme="majorBidi" w:cstheme="majorBidi"/>
          <w:sz w:val="24"/>
          <w:szCs w:val="24"/>
        </w:rPr>
        <w:t>p</w:t>
      </w:r>
      <w:r w:rsidR="000B0974" w:rsidRPr="006920C6">
        <w:rPr>
          <w:rFonts w:asciiTheme="majorBidi" w:hAnsiTheme="majorBidi" w:cstheme="majorBidi"/>
          <w:sz w:val="24"/>
          <w:szCs w:val="24"/>
        </w:rPr>
        <w:t>riedas)</w:t>
      </w:r>
      <w:r w:rsidR="003703A8" w:rsidRPr="006920C6">
        <w:rPr>
          <w:rFonts w:asciiTheme="majorBidi" w:hAnsiTheme="majorBidi" w:cstheme="majorBidi"/>
          <w:sz w:val="24"/>
          <w:szCs w:val="24"/>
        </w:rPr>
        <w:t xml:space="preserve">. </w:t>
      </w:r>
      <w:r w:rsidR="003703A8" w:rsidRPr="006920C6">
        <w:rPr>
          <w:rStyle w:val="cf01"/>
          <w:rFonts w:asciiTheme="majorBidi" w:eastAsiaTheme="majorEastAsia" w:hAnsiTheme="majorBidi" w:cstheme="majorBidi"/>
          <w:sz w:val="24"/>
          <w:szCs w:val="24"/>
        </w:rPr>
        <w:t>Informacija apie asmens duomenų</w:t>
      </w:r>
      <w:r w:rsidR="003703A8" w:rsidRPr="00985333">
        <w:rPr>
          <w:rStyle w:val="cf01"/>
          <w:rFonts w:asciiTheme="majorBidi" w:eastAsiaTheme="majorEastAsia" w:hAnsiTheme="majorBidi" w:cstheme="majorBidi"/>
          <w:sz w:val="24"/>
          <w:szCs w:val="24"/>
        </w:rPr>
        <w:t xml:space="preserve"> tvarkymą nagrinėjant asmenų prašymus ir (ar) skundus skelbiama instituto interneto svetainės skiltyje ,,</w:t>
      </w:r>
      <w:r w:rsidR="003703A8" w:rsidRPr="00792138">
        <w:rPr>
          <w:rStyle w:val="cf01"/>
          <w:rFonts w:asciiTheme="majorBidi" w:eastAsiaTheme="majorEastAsia" w:hAnsiTheme="majorBidi" w:cstheme="majorBidi"/>
          <w:sz w:val="24"/>
          <w:szCs w:val="24"/>
        </w:rPr>
        <w:t>Asmens duomenų apsauga</w:t>
      </w:r>
      <w:r w:rsidR="000F2BBA">
        <w:rPr>
          <w:rStyle w:val="cf01"/>
          <w:rFonts w:asciiTheme="majorBidi" w:eastAsiaTheme="majorEastAsia" w:hAnsiTheme="majorBidi" w:cstheme="majorBidi"/>
          <w:sz w:val="24"/>
          <w:szCs w:val="24"/>
        </w:rPr>
        <w:t>“</w:t>
      </w:r>
      <w:r w:rsidR="004F76BC" w:rsidRPr="00792138">
        <w:rPr>
          <w:rStyle w:val="cf01"/>
          <w:rFonts w:asciiTheme="majorBidi" w:eastAsiaTheme="majorEastAsia" w:hAnsiTheme="majorBidi" w:cstheme="majorBidi"/>
          <w:sz w:val="24"/>
          <w:szCs w:val="24"/>
        </w:rPr>
        <w:t>.</w:t>
      </w:r>
    </w:p>
    <w:p w14:paraId="1F22D8F7" w14:textId="609418FD" w:rsidR="00BD4083" w:rsidRPr="00792138" w:rsidRDefault="00BD4083" w:rsidP="001E3804">
      <w:pPr>
        <w:shd w:val="clear" w:color="auto" w:fill="FFFFFF"/>
        <w:spacing w:after="0" w:line="240" w:lineRule="auto"/>
        <w:ind w:firstLine="720"/>
        <w:jc w:val="both"/>
        <w:rPr>
          <w:rFonts w:asciiTheme="majorBidi" w:hAnsiTheme="majorBidi" w:cstheme="majorBidi"/>
          <w:sz w:val="24"/>
          <w:szCs w:val="24"/>
        </w:rPr>
      </w:pPr>
      <w:r w:rsidRPr="00792138">
        <w:rPr>
          <w:rFonts w:asciiTheme="majorBidi" w:hAnsiTheme="majorBidi" w:cstheme="majorBidi"/>
          <w:sz w:val="24"/>
          <w:szCs w:val="24"/>
        </w:rPr>
        <w:t>5</w:t>
      </w:r>
      <w:r w:rsidR="00AF0BA9">
        <w:rPr>
          <w:rFonts w:asciiTheme="majorBidi" w:hAnsiTheme="majorBidi" w:cstheme="majorBidi"/>
          <w:sz w:val="24"/>
          <w:szCs w:val="24"/>
        </w:rPr>
        <w:t>2</w:t>
      </w:r>
      <w:r w:rsidRPr="00792138">
        <w:rPr>
          <w:rFonts w:asciiTheme="majorBidi" w:hAnsiTheme="majorBidi" w:cstheme="majorBidi"/>
          <w:sz w:val="24"/>
          <w:szCs w:val="24"/>
        </w:rPr>
        <w:t xml:space="preserve">. Atsakymai į prašymą </w:t>
      </w:r>
      <w:r w:rsidR="00130067">
        <w:rPr>
          <w:rFonts w:asciiTheme="majorBidi" w:hAnsiTheme="majorBidi" w:cstheme="majorBidi"/>
          <w:sz w:val="24"/>
          <w:szCs w:val="24"/>
        </w:rPr>
        <w:t>(a</w:t>
      </w:r>
      <w:r w:rsidR="008907A8" w:rsidRPr="00792138">
        <w:rPr>
          <w:rFonts w:asciiTheme="majorBidi" w:hAnsiTheme="majorBidi" w:cstheme="majorBidi"/>
          <w:sz w:val="24"/>
          <w:szCs w:val="24"/>
        </w:rPr>
        <w:t>r skundą</w:t>
      </w:r>
      <w:r w:rsidR="00130067">
        <w:rPr>
          <w:rFonts w:asciiTheme="majorBidi" w:hAnsiTheme="majorBidi" w:cstheme="majorBidi"/>
          <w:sz w:val="24"/>
          <w:szCs w:val="24"/>
        </w:rPr>
        <w:t>)</w:t>
      </w:r>
      <w:r w:rsidR="008907A8" w:rsidRPr="00792138">
        <w:rPr>
          <w:rFonts w:asciiTheme="majorBidi" w:hAnsiTheme="majorBidi" w:cstheme="majorBidi"/>
          <w:sz w:val="24"/>
          <w:szCs w:val="24"/>
        </w:rPr>
        <w:t xml:space="preserve"> </w:t>
      </w:r>
      <w:r w:rsidRPr="00792138">
        <w:rPr>
          <w:rFonts w:asciiTheme="majorBidi" w:hAnsiTheme="majorBidi" w:cstheme="majorBidi"/>
          <w:sz w:val="24"/>
          <w:szCs w:val="24"/>
        </w:rPr>
        <w:t xml:space="preserve">parengiami atsižvelgiant į </w:t>
      </w:r>
      <w:r w:rsidR="008907A8" w:rsidRPr="00792138">
        <w:rPr>
          <w:rFonts w:asciiTheme="majorBidi" w:hAnsiTheme="majorBidi" w:cstheme="majorBidi"/>
          <w:sz w:val="24"/>
          <w:szCs w:val="24"/>
        </w:rPr>
        <w:t xml:space="preserve">jo </w:t>
      </w:r>
      <w:r w:rsidRPr="00792138">
        <w:rPr>
          <w:rFonts w:asciiTheme="majorBidi" w:hAnsiTheme="majorBidi" w:cstheme="majorBidi"/>
          <w:sz w:val="24"/>
          <w:szCs w:val="24"/>
        </w:rPr>
        <w:t xml:space="preserve"> turinį:</w:t>
      </w:r>
    </w:p>
    <w:p w14:paraId="16EA45D6" w14:textId="171E0B57" w:rsidR="00BD4083" w:rsidRPr="00FA6109" w:rsidRDefault="00BD4083" w:rsidP="001E3804">
      <w:pPr>
        <w:shd w:val="clear" w:color="auto" w:fill="FFFFFF"/>
        <w:spacing w:after="0" w:line="240" w:lineRule="auto"/>
        <w:ind w:firstLine="720"/>
        <w:jc w:val="both"/>
        <w:rPr>
          <w:rFonts w:asciiTheme="majorBidi" w:hAnsiTheme="majorBidi" w:cstheme="majorBidi"/>
          <w:sz w:val="24"/>
          <w:szCs w:val="24"/>
        </w:rPr>
      </w:pPr>
      <w:r w:rsidRPr="00792138">
        <w:rPr>
          <w:rFonts w:asciiTheme="majorBidi" w:hAnsiTheme="majorBidi" w:cstheme="majorBidi"/>
          <w:sz w:val="24"/>
          <w:szCs w:val="24"/>
        </w:rPr>
        <w:t>5</w:t>
      </w:r>
      <w:r w:rsidR="00AF0BA9">
        <w:rPr>
          <w:rFonts w:asciiTheme="majorBidi" w:hAnsiTheme="majorBidi" w:cstheme="majorBidi"/>
          <w:sz w:val="24"/>
          <w:szCs w:val="24"/>
        </w:rPr>
        <w:t>2</w:t>
      </w:r>
      <w:r w:rsidRPr="00792138">
        <w:rPr>
          <w:rFonts w:asciiTheme="majorBidi" w:hAnsiTheme="majorBidi" w:cstheme="majorBidi"/>
          <w:sz w:val="24"/>
          <w:szCs w:val="24"/>
        </w:rPr>
        <w:t>.1. į prašymą išduoti dokumento kopiją, nuorašą ar išrašą, patvirtinantį tam tikrą juridinį faktą, atsakoma suteikiant</w:t>
      </w:r>
      <w:r w:rsidRPr="00FA6109">
        <w:rPr>
          <w:rFonts w:asciiTheme="majorBidi" w:hAnsiTheme="majorBidi" w:cstheme="majorBidi"/>
          <w:sz w:val="24"/>
          <w:szCs w:val="24"/>
        </w:rPr>
        <w:t xml:space="preserve"> prašomo dokumento kopiją, nuorašą ar išrašą arba nurodomos atsisakymo tai padaryti priežastys;</w:t>
      </w:r>
    </w:p>
    <w:p w14:paraId="3485EEDF" w14:textId="4F94BEA5" w:rsidR="00BD4083" w:rsidRPr="00FA6109" w:rsidRDefault="00BD4083" w:rsidP="001E3804">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5</w:t>
      </w:r>
      <w:r w:rsidR="00AF0BA9">
        <w:rPr>
          <w:rFonts w:asciiTheme="majorBidi" w:hAnsiTheme="majorBidi" w:cstheme="majorBidi"/>
          <w:sz w:val="24"/>
          <w:szCs w:val="24"/>
        </w:rPr>
        <w:t>2</w:t>
      </w:r>
      <w:r w:rsidRPr="00FA6109">
        <w:rPr>
          <w:rFonts w:asciiTheme="majorBidi" w:hAnsiTheme="majorBidi" w:cstheme="majorBidi"/>
          <w:sz w:val="24"/>
          <w:szCs w:val="24"/>
        </w:rPr>
        <w:t>.2. į prašymą pateikti Instituto turimą informaciją atsakoma pateikiant prašomą informaciją arba nurodomos atsisakymo tai padaryti priežastys;</w:t>
      </w:r>
    </w:p>
    <w:p w14:paraId="1129A978" w14:textId="1A6A570E" w:rsidR="00BD4083" w:rsidRPr="00FA6109" w:rsidRDefault="00BD4083" w:rsidP="001E3804">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5</w:t>
      </w:r>
      <w:r w:rsidR="00AF0BA9">
        <w:rPr>
          <w:rFonts w:asciiTheme="majorBidi" w:hAnsiTheme="majorBidi" w:cstheme="majorBidi"/>
          <w:sz w:val="24"/>
          <w:szCs w:val="24"/>
        </w:rPr>
        <w:t>2</w:t>
      </w:r>
      <w:r w:rsidRPr="00FA6109">
        <w:rPr>
          <w:rFonts w:asciiTheme="majorBidi" w:hAnsiTheme="majorBidi" w:cstheme="majorBidi"/>
          <w:sz w:val="24"/>
          <w:szCs w:val="24"/>
        </w:rPr>
        <w:t>.3. į prašymą konsultuoti asmenį jam aktualiu klausimu atsakoma suteikiant konsultaciją pagal Institutui nustatytą kompetenciją arba pateikiant motyvuotą atsisakymą tą padaryti</w:t>
      </w:r>
      <w:r w:rsidR="006319B1">
        <w:rPr>
          <w:rFonts w:asciiTheme="majorBidi" w:hAnsiTheme="majorBidi" w:cstheme="majorBidi"/>
          <w:sz w:val="24"/>
          <w:szCs w:val="24"/>
        </w:rPr>
        <w:t>.</w:t>
      </w:r>
    </w:p>
    <w:p w14:paraId="59613D67" w14:textId="5916A2F3" w:rsidR="00BD4083" w:rsidRPr="00FA6109" w:rsidRDefault="00BD4083" w:rsidP="001E3804">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5</w:t>
      </w:r>
      <w:r w:rsidR="00B01F2D">
        <w:rPr>
          <w:rFonts w:asciiTheme="majorBidi" w:hAnsiTheme="majorBidi" w:cstheme="majorBidi"/>
          <w:sz w:val="24"/>
          <w:szCs w:val="24"/>
        </w:rPr>
        <w:t>3</w:t>
      </w:r>
      <w:r w:rsidRPr="00FA6109">
        <w:rPr>
          <w:rFonts w:asciiTheme="majorBidi" w:hAnsiTheme="majorBidi" w:cstheme="majorBidi"/>
          <w:sz w:val="24"/>
          <w:szCs w:val="24"/>
        </w:rPr>
        <w:t>. Institutas, gavęs pagrįstą asmens kreipimąsi dėl atsakyme į prašymą</w:t>
      </w:r>
      <w:r w:rsidR="003132CB" w:rsidRPr="00FA6109">
        <w:rPr>
          <w:rFonts w:asciiTheme="majorBidi" w:hAnsiTheme="majorBidi" w:cstheme="majorBidi"/>
          <w:sz w:val="24"/>
          <w:szCs w:val="24"/>
        </w:rPr>
        <w:t xml:space="preserve"> ar skunde</w:t>
      </w:r>
      <w:r w:rsidRPr="00FA6109">
        <w:rPr>
          <w:rFonts w:asciiTheme="majorBidi" w:hAnsiTheme="majorBidi" w:cstheme="majorBidi"/>
          <w:sz w:val="24"/>
          <w:szCs w:val="24"/>
        </w:rPr>
        <w:t xml:space="preserve"> esančių spausdinimo, skaičiavimo ar faktinių duomenų klaidų, nedelsdamas jas ištaiso ir grąžina asmeniui ištaisytą atsakymą arba nurodo, kodėl klaidos nebuvo taisomos.</w:t>
      </w:r>
    </w:p>
    <w:p w14:paraId="027D82D2" w14:textId="523D58C5" w:rsidR="00BD4083" w:rsidRPr="00FA6109" w:rsidRDefault="00BD4083" w:rsidP="001E3804">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5</w:t>
      </w:r>
      <w:r w:rsidR="00B01F2D">
        <w:rPr>
          <w:rFonts w:asciiTheme="majorBidi" w:hAnsiTheme="majorBidi" w:cstheme="majorBidi"/>
          <w:sz w:val="24"/>
          <w:szCs w:val="24"/>
        </w:rPr>
        <w:t>4</w:t>
      </w:r>
      <w:r w:rsidRPr="00FA6109">
        <w:rPr>
          <w:rFonts w:asciiTheme="majorBidi" w:hAnsiTheme="majorBidi" w:cstheme="majorBidi"/>
          <w:sz w:val="24"/>
          <w:szCs w:val="24"/>
        </w:rPr>
        <w:t>. Dokumentai besikreipiančiam asmeniui teikiami tokio turinio ir tokiu formatu, kurie naudojami Institute ir kurie nereikalauja papildomo dokumentų adaptavimo, apdorojimo ar kitokio perdirbimo</w:t>
      </w:r>
      <w:r w:rsidR="006A56AF" w:rsidRPr="00FA6109">
        <w:rPr>
          <w:rFonts w:asciiTheme="majorBidi" w:hAnsiTheme="majorBidi" w:cstheme="majorBidi"/>
          <w:sz w:val="24"/>
          <w:szCs w:val="24"/>
        </w:rPr>
        <w:t>, išskyru</w:t>
      </w:r>
      <w:r w:rsidR="00947A7D" w:rsidRPr="00FA6109">
        <w:rPr>
          <w:rFonts w:asciiTheme="majorBidi" w:hAnsiTheme="majorBidi" w:cstheme="majorBidi"/>
          <w:sz w:val="24"/>
          <w:szCs w:val="24"/>
        </w:rPr>
        <w:t xml:space="preserve">s informacijos pateikimą neįgaliesiems, </w:t>
      </w:r>
      <w:r w:rsidR="000C581C" w:rsidRPr="00FA6109">
        <w:rPr>
          <w:rFonts w:asciiTheme="majorBidi" w:hAnsiTheme="majorBidi" w:cstheme="majorBidi"/>
          <w:sz w:val="24"/>
          <w:szCs w:val="24"/>
        </w:rPr>
        <w:t>vado</w:t>
      </w:r>
      <w:r w:rsidR="00AC75D1" w:rsidRPr="00FA6109">
        <w:rPr>
          <w:rFonts w:asciiTheme="majorBidi" w:hAnsiTheme="majorBidi" w:cstheme="majorBidi"/>
          <w:sz w:val="24"/>
          <w:szCs w:val="24"/>
        </w:rPr>
        <w:t>v</w:t>
      </w:r>
      <w:r w:rsidR="000C581C" w:rsidRPr="00FA6109">
        <w:rPr>
          <w:rFonts w:asciiTheme="majorBidi" w:hAnsiTheme="majorBidi" w:cstheme="majorBidi"/>
          <w:sz w:val="24"/>
          <w:szCs w:val="24"/>
        </w:rPr>
        <w:t>aujantis Informacijos teikimo asmenims su negalia</w:t>
      </w:r>
      <w:r w:rsidR="007552BC" w:rsidRPr="00FA6109">
        <w:rPr>
          <w:rFonts w:asciiTheme="majorBidi" w:hAnsiTheme="majorBidi" w:cstheme="majorBidi"/>
          <w:sz w:val="24"/>
          <w:szCs w:val="24"/>
        </w:rPr>
        <w:t xml:space="preserve"> </w:t>
      </w:r>
      <w:r w:rsidR="000C581C" w:rsidRPr="00FA6109">
        <w:rPr>
          <w:rFonts w:asciiTheme="majorBidi" w:hAnsiTheme="majorBidi" w:cstheme="majorBidi"/>
          <w:sz w:val="24"/>
          <w:szCs w:val="24"/>
        </w:rPr>
        <w:t>jų pasirinktais</w:t>
      </w:r>
      <w:r w:rsidR="007552BC" w:rsidRPr="00FA6109">
        <w:rPr>
          <w:rFonts w:asciiTheme="majorBidi" w:hAnsiTheme="majorBidi" w:cstheme="majorBidi"/>
          <w:sz w:val="24"/>
          <w:szCs w:val="24"/>
        </w:rPr>
        <w:t xml:space="preserve"> </w:t>
      </w:r>
      <w:r w:rsidR="000C581C" w:rsidRPr="00FA6109">
        <w:rPr>
          <w:rFonts w:asciiTheme="majorBidi" w:hAnsiTheme="majorBidi" w:cstheme="majorBidi"/>
          <w:sz w:val="24"/>
          <w:szCs w:val="24"/>
        </w:rPr>
        <w:t>prieinamais bendravimo būdais rekomendacij</w:t>
      </w:r>
      <w:r w:rsidR="007552BC" w:rsidRPr="00FA6109">
        <w:rPr>
          <w:rFonts w:asciiTheme="majorBidi" w:hAnsiTheme="majorBidi" w:cstheme="majorBidi"/>
          <w:sz w:val="24"/>
          <w:szCs w:val="24"/>
        </w:rPr>
        <w:t xml:space="preserve">omis, patvirtintomis </w:t>
      </w:r>
      <w:r w:rsidR="006B6AF4" w:rsidRPr="00FA6109">
        <w:rPr>
          <w:rFonts w:asciiTheme="majorBidi" w:hAnsiTheme="majorBidi" w:cstheme="majorBidi"/>
          <w:sz w:val="24"/>
          <w:szCs w:val="24"/>
        </w:rPr>
        <w:t xml:space="preserve">Lietuvos Respublikos socialinės apsaugos ir darbo ministro 2023 m. </w:t>
      </w:r>
      <w:r w:rsidR="004009E5" w:rsidRPr="00FA6109">
        <w:rPr>
          <w:rFonts w:asciiTheme="majorBidi" w:hAnsiTheme="majorBidi" w:cstheme="majorBidi"/>
          <w:sz w:val="24"/>
          <w:szCs w:val="24"/>
        </w:rPr>
        <w:t>l</w:t>
      </w:r>
      <w:r w:rsidR="006B6AF4" w:rsidRPr="00FA6109">
        <w:rPr>
          <w:rFonts w:asciiTheme="majorBidi" w:hAnsiTheme="majorBidi" w:cstheme="majorBidi"/>
          <w:sz w:val="24"/>
          <w:szCs w:val="24"/>
        </w:rPr>
        <w:t>apkričio</w:t>
      </w:r>
      <w:r w:rsidR="004009E5" w:rsidRPr="00FA6109">
        <w:rPr>
          <w:rFonts w:asciiTheme="majorBidi" w:hAnsiTheme="majorBidi" w:cstheme="majorBidi"/>
          <w:sz w:val="24"/>
          <w:szCs w:val="24"/>
        </w:rPr>
        <w:t xml:space="preserve"> </w:t>
      </w:r>
      <w:r w:rsidR="006B6AF4" w:rsidRPr="00FA6109">
        <w:rPr>
          <w:rFonts w:asciiTheme="majorBidi" w:hAnsiTheme="majorBidi" w:cstheme="majorBidi"/>
          <w:sz w:val="24"/>
          <w:szCs w:val="24"/>
        </w:rPr>
        <w:t xml:space="preserve">29 d. </w:t>
      </w:r>
      <w:r w:rsidR="004009E5" w:rsidRPr="00FA6109">
        <w:rPr>
          <w:rFonts w:asciiTheme="majorBidi" w:hAnsiTheme="majorBidi" w:cstheme="majorBidi"/>
          <w:sz w:val="24"/>
          <w:szCs w:val="24"/>
        </w:rPr>
        <w:t>į</w:t>
      </w:r>
      <w:r w:rsidR="006B6AF4" w:rsidRPr="00FA6109">
        <w:rPr>
          <w:rFonts w:asciiTheme="majorBidi" w:hAnsiTheme="majorBidi" w:cstheme="majorBidi"/>
          <w:sz w:val="24"/>
          <w:szCs w:val="24"/>
        </w:rPr>
        <w:t xml:space="preserve">sakymu Nr. A1-784 „Dėl </w:t>
      </w:r>
      <w:r w:rsidR="00287B3C" w:rsidRPr="00FA6109">
        <w:rPr>
          <w:rFonts w:asciiTheme="majorBidi" w:hAnsiTheme="majorBidi" w:cstheme="majorBidi"/>
          <w:sz w:val="24"/>
          <w:szCs w:val="24"/>
        </w:rPr>
        <w:t>Informacijos teikimo asmenims su negalia</w:t>
      </w:r>
      <w:r w:rsidR="004009E5" w:rsidRPr="00FA6109">
        <w:rPr>
          <w:rFonts w:asciiTheme="majorBidi" w:hAnsiTheme="majorBidi" w:cstheme="majorBidi"/>
          <w:sz w:val="24"/>
          <w:szCs w:val="24"/>
        </w:rPr>
        <w:t xml:space="preserve"> </w:t>
      </w:r>
      <w:r w:rsidR="00287B3C" w:rsidRPr="00FA6109">
        <w:rPr>
          <w:rFonts w:asciiTheme="majorBidi" w:hAnsiTheme="majorBidi" w:cstheme="majorBidi"/>
          <w:sz w:val="24"/>
          <w:szCs w:val="24"/>
        </w:rPr>
        <w:t>jų pasirinktais</w:t>
      </w:r>
      <w:r w:rsidR="004009E5" w:rsidRPr="00FA6109">
        <w:rPr>
          <w:rFonts w:asciiTheme="majorBidi" w:hAnsiTheme="majorBidi" w:cstheme="majorBidi"/>
          <w:sz w:val="24"/>
          <w:szCs w:val="24"/>
        </w:rPr>
        <w:t xml:space="preserve"> </w:t>
      </w:r>
      <w:r w:rsidR="00287B3C" w:rsidRPr="00FA6109">
        <w:rPr>
          <w:rFonts w:asciiTheme="majorBidi" w:hAnsiTheme="majorBidi" w:cstheme="majorBidi"/>
          <w:sz w:val="24"/>
          <w:szCs w:val="24"/>
        </w:rPr>
        <w:t>prieinamais bendravimo būdais rekomendacij</w:t>
      </w:r>
      <w:r w:rsidR="004009E5" w:rsidRPr="00FA6109">
        <w:rPr>
          <w:rFonts w:asciiTheme="majorBidi" w:hAnsiTheme="majorBidi" w:cstheme="majorBidi"/>
          <w:sz w:val="24"/>
          <w:szCs w:val="24"/>
        </w:rPr>
        <w:t>ų patv</w:t>
      </w:r>
      <w:r w:rsidR="00AC75D1" w:rsidRPr="00FA6109">
        <w:rPr>
          <w:rFonts w:asciiTheme="majorBidi" w:hAnsiTheme="majorBidi" w:cstheme="majorBidi"/>
          <w:sz w:val="24"/>
          <w:szCs w:val="24"/>
        </w:rPr>
        <w:t>i</w:t>
      </w:r>
      <w:r w:rsidR="0021522E" w:rsidRPr="00FA6109">
        <w:rPr>
          <w:rFonts w:asciiTheme="majorBidi" w:hAnsiTheme="majorBidi" w:cstheme="majorBidi"/>
          <w:sz w:val="24"/>
          <w:szCs w:val="24"/>
        </w:rPr>
        <w:t>r</w:t>
      </w:r>
      <w:r w:rsidR="004009E5" w:rsidRPr="00FA6109">
        <w:rPr>
          <w:rFonts w:asciiTheme="majorBidi" w:hAnsiTheme="majorBidi" w:cstheme="majorBidi"/>
          <w:sz w:val="24"/>
          <w:szCs w:val="24"/>
        </w:rPr>
        <w:t>tinimo“.</w:t>
      </w:r>
    </w:p>
    <w:p w14:paraId="24106312" w14:textId="46ABEEBD" w:rsidR="00BD4083" w:rsidRPr="00FA6109" w:rsidRDefault="00BD4083" w:rsidP="001E3804">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5</w:t>
      </w:r>
      <w:r w:rsidR="00B01F2D">
        <w:rPr>
          <w:rFonts w:asciiTheme="majorBidi" w:hAnsiTheme="majorBidi" w:cstheme="majorBidi"/>
          <w:sz w:val="24"/>
          <w:szCs w:val="24"/>
        </w:rPr>
        <w:t>5</w:t>
      </w:r>
      <w:r w:rsidRPr="00FA6109">
        <w:rPr>
          <w:rFonts w:asciiTheme="majorBidi" w:hAnsiTheme="majorBidi" w:cstheme="majorBidi"/>
          <w:sz w:val="24"/>
          <w:szCs w:val="24"/>
        </w:rPr>
        <w:t xml:space="preserve">. Atsakymai į prašymus </w:t>
      </w:r>
      <w:r w:rsidR="009B0145" w:rsidRPr="00FA6109">
        <w:rPr>
          <w:rFonts w:asciiTheme="majorBidi" w:hAnsiTheme="majorBidi" w:cstheme="majorBidi"/>
          <w:sz w:val="24"/>
          <w:szCs w:val="24"/>
        </w:rPr>
        <w:t xml:space="preserve">ir skundus </w:t>
      </w:r>
      <w:r w:rsidRPr="00FA6109">
        <w:rPr>
          <w:rFonts w:asciiTheme="majorBidi" w:hAnsiTheme="majorBidi" w:cstheme="majorBidi"/>
          <w:sz w:val="24"/>
          <w:szCs w:val="24"/>
        </w:rPr>
        <w:t>rengiami ir tvarkomi laikantis Lietuvos vyriausiojo archyvaro priimtų teisės aktų, reglamentuojančių dokumentų valdymą, reikalavimų.</w:t>
      </w:r>
    </w:p>
    <w:p w14:paraId="23B56689" w14:textId="77777777" w:rsidR="00BD4083" w:rsidRPr="00FA6109" w:rsidRDefault="00BD4083" w:rsidP="001E3804">
      <w:pPr>
        <w:shd w:val="clear" w:color="auto" w:fill="FFFFFF"/>
        <w:spacing w:after="0" w:line="240" w:lineRule="auto"/>
        <w:ind w:firstLine="720"/>
        <w:jc w:val="both"/>
        <w:rPr>
          <w:rFonts w:asciiTheme="majorBidi" w:hAnsiTheme="majorBidi" w:cstheme="majorBidi"/>
          <w:sz w:val="24"/>
          <w:szCs w:val="24"/>
        </w:rPr>
      </w:pPr>
      <w:bookmarkStart w:id="108" w:name="part_09f8be376ba0499786e9a0a4f3c16b6a"/>
      <w:bookmarkStart w:id="109" w:name="part_8bac262096b541ff8415a52ee1632255"/>
      <w:bookmarkStart w:id="110" w:name="part_e72abe180acd4c46ba633be559e6afce"/>
      <w:bookmarkStart w:id="111" w:name="part_06ac41910d5c4e4190e40ca7cb9b47b9"/>
      <w:bookmarkStart w:id="112" w:name="part_b8319c044fbd41a68988bef01c039d25"/>
      <w:bookmarkStart w:id="113" w:name="part_fc3e2f3fcd584ec8a2ae562f0670ab2a"/>
      <w:bookmarkStart w:id="114" w:name="part_2ed24ae00b75407e88205bdb23a0407b"/>
      <w:bookmarkStart w:id="115" w:name="part_7ff51f7b30d5470da93b71a0ba83c17f"/>
      <w:bookmarkStart w:id="116" w:name="part_13067321e6a34813a6fd23111db2c81d"/>
      <w:bookmarkStart w:id="117" w:name="part_82bb333948914b9dad1554deb463c7b8"/>
      <w:bookmarkStart w:id="118" w:name="part_bbaac662f4084c029c938d9b006c3807"/>
      <w:bookmarkEnd w:id="108"/>
      <w:bookmarkEnd w:id="109"/>
      <w:bookmarkEnd w:id="110"/>
      <w:bookmarkEnd w:id="111"/>
      <w:bookmarkEnd w:id="112"/>
      <w:bookmarkEnd w:id="113"/>
      <w:bookmarkEnd w:id="114"/>
      <w:bookmarkEnd w:id="115"/>
      <w:bookmarkEnd w:id="116"/>
      <w:bookmarkEnd w:id="117"/>
      <w:bookmarkEnd w:id="118"/>
    </w:p>
    <w:p w14:paraId="012B5AB5" w14:textId="77777777" w:rsidR="00BD4083" w:rsidRPr="00FA6109" w:rsidRDefault="00BD4083" w:rsidP="00BD4083">
      <w:pPr>
        <w:shd w:val="clear" w:color="auto" w:fill="FFFFFF"/>
        <w:spacing w:after="0" w:line="240" w:lineRule="auto"/>
        <w:jc w:val="center"/>
        <w:rPr>
          <w:rFonts w:asciiTheme="majorBidi" w:hAnsiTheme="majorBidi" w:cstheme="majorBidi"/>
          <w:b/>
          <w:bCs/>
          <w:sz w:val="24"/>
          <w:szCs w:val="24"/>
        </w:rPr>
      </w:pPr>
      <w:r w:rsidRPr="00FA6109">
        <w:rPr>
          <w:rFonts w:asciiTheme="majorBidi" w:hAnsiTheme="majorBidi" w:cstheme="majorBidi"/>
          <w:b/>
          <w:bCs/>
          <w:sz w:val="24"/>
          <w:szCs w:val="24"/>
        </w:rPr>
        <w:t>VI SKYRIUS</w:t>
      </w:r>
    </w:p>
    <w:p w14:paraId="7743896C" w14:textId="0BEFA540" w:rsidR="00BD4083" w:rsidRPr="00FA6109" w:rsidRDefault="00BD4083" w:rsidP="00BD4083">
      <w:pPr>
        <w:shd w:val="clear" w:color="auto" w:fill="FFFFFF"/>
        <w:spacing w:after="0" w:line="240" w:lineRule="auto"/>
        <w:jc w:val="center"/>
        <w:rPr>
          <w:rFonts w:asciiTheme="majorBidi" w:hAnsiTheme="majorBidi" w:cstheme="majorBidi"/>
          <w:b/>
          <w:bCs/>
          <w:sz w:val="24"/>
          <w:szCs w:val="24"/>
        </w:rPr>
      </w:pPr>
      <w:r w:rsidRPr="00FA6109">
        <w:rPr>
          <w:rFonts w:asciiTheme="majorBidi" w:hAnsiTheme="majorBidi" w:cstheme="majorBidi"/>
          <w:b/>
          <w:bCs/>
          <w:sz w:val="24"/>
          <w:szCs w:val="24"/>
        </w:rPr>
        <w:t>ASMENŲ APTARNAVIMAS ŽODŽIU TELEFONO RYŠIO PRIEMONĖMIS</w:t>
      </w:r>
    </w:p>
    <w:p w14:paraId="74FBF2DD" w14:textId="77777777" w:rsidR="00BD4083" w:rsidRPr="00FA6109" w:rsidRDefault="00BD4083" w:rsidP="00BD4083">
      <w:pPr>
        <w:shd w:val="clear" w:color="auto" w:fill="FFFFFF"/>
        <w:spacing w:after="0" w:line="240" w:lineRule="auto"/>
        <w:rPr>
          <w:rFonts w:asciiTheme="majorBidi" w:hAnsiTheme="majorBidi" w:cstheme="majorBidi"/>
          <w:sz w:val="24"/>
          <w:szCs w:val="24"/>
        </w:rPr>
      </w:pPr>
    </w:p>
    <w:p w14:paraId="00A0EC9E" w14:textId="146D6D5F" w:rsidR="00BD4083" w:rsidRPr="00FA6109" w:rsidRDefault="00BD4083" w:rsidP="002F2ADD">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5</w:t>
      </w:r>
      <w:r w:rsidR="00B01F2D">
        <w:rPr>
          <w:rFonts w:asciiTheme="majorBidi" w:hAnsiTheme="majorBidi" w:cstheme="majorBidi"/>
          <w:sz w:val="24"/>
          <w:szCs w:val="24"/>
        </w:rPr>
        <w:t>6</w:t>
      </w:r>
      <w:r w:rsidRPr="00FA6109">
        <w:rPr>
          <w:rFonts w:asciiTheme="majorBidi" w:hAnsiTheme="majorBidi" w:cstheme="majorBidi"/>
          <w:sz w:val="24"/>
          <w:szCs w:val="24"/>
        </w:rPr>
        <w:t>. Instituto darbuotojo, teikiančio informaciją asmenims žodžiu telefono ryšio priemonėmis</w:t>
      </w:r>
      <w:r w:rsidR="006E2433">
        <w:rPr>
          <w:rFonts w:asciiTheme="majorBidi" w:hAnsiTheme="majorBidi" w:cstheme="majorBidi"/>
          <w:sz w:val="24"/>
          <w:szCs w:val="24"/>
        </w:rPr>
        <w:t>,</w:t>
      </w:r>
      <w:r w:rsidRPr="00FA6109">
        <w:rPr>
          <w:rFonts w:asciiTheme="majorBidi" w:hAnsiTheme="majorBidi" w:cstheme="majorBidi"/>
          <w:sz w:val="24"/>
          <w:szCs w:val="24"/>
        </w:rPr>
        <w:t xml:space="preserve"> uždavinys – suteikti asmens prašomą informaciją, susijusią su j</w:t>
      </w:r>
      <w:r w:rsidR="002F2ADD" w:rsidRPr="00FA6109">
        <w:rPr>
          <w:rFonts w:asciiTheme="majorBidi" w:hAnsiTheme="majorBidi" w:cstheme="majorBidi"/>
          <w:sz w:val="24"/>
          <w:szCs w:val="24"/>
        </w:rPr>
        <w:t>o</w:t>
      </w:r>
      <w:r w:rsidRPr="00FA6109">
        <w:rPr>
          <w:rFonts w:asciiTheme="majorBidi" w:hAnsiTheme="majorBidi" w:cstheme="majorBidi"/>
          <w:sz w:val="24"/>
          <w:szCs w:val="24"/>
        </w:rPr>
        <w:t xml:space="preserve"> rūpimo klausimo išnagrinėjimu. Darbuotojas turi trumpai ir suprantamai:</w:t>
      </w:r>
      <w:r w:rsidR="0095323B" w:rsidRPr="00FA6109">
        <w:rPr>
          <w:rFonts w:asciiTheme="majorBidi" w:hAnsiTheme="majorBidi" w:cstheme="majorBidi"/>
          <w:sz w:val="24"/>
          <w:szCs w:val="24"/>
        </w:rPr>
        <w:t xml:space="preserve"> </w:t>
      </w:r>
    </w:p>
    <w:p w14:paraId="38A22544" w14:textId="1BE16C2D" w:rsidR="00BD4083" w:rsidRPr="00FA6109" w:rsidRDefault="00BD4083" w:rsidP="00BD4083">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5</w:t>
      </w:r>
      <w:r w:rsidR="00B01F2D">
        <w:rPr>
          <w:rFonts w:asciiTheme="majorBidi" w:hAnsiTheme="majorBidi" w:cstheme="majorBidi"/>
          <w:sz w:val="24"/>
          <w:szCs w:val="24"/>
        </w:rPr>
        <w:t>6</w:t>
      </w:r>
      <w:r w:rsidRPr="00FA6109">
        <w:rPr>
          <w:rFonts w:asciiTheme="majorBidi" w:hAnsiTheme="majorBidi" w:cstheme="majorBidi"/>
          <w:sz w:val="24"/>
          <w:szCs w:val="24"/>
        </w:rPr>
        <w:t xml:space="preserve">.1. paaiškinti, ar Institutas kompetentingas nagrinėti prašymą </w:t>
      </w:r>
      <w:r w:rsidR="00D7303B" w:rsidRPr="00FA6109">
        <w:rPr>
          <w:rFonts w:asciiTheme="majorBidi" w:hAnsiTheme="majorBidi" w:cstheme="majorBidi"/>
          <w:sz w:val="24"/>
          <w:szCs w:val="24"/>
        </w:rPr>
        <w:t xml:space="preserve">ir skundą </w:t>
      </w:r>
      <w:r w:rsidRPr="00FA6109">
        <w:rPr>
          <w:rFonts w:asciiTheme="majorBidi" w:hAnsiTheme="majorBidi" w:cstheme="majorBidi"/>
          <w:sz w:val="24"/>
          <w:szCs w:val="24"/>
        </w:rPr>
        <w:t>asmen</w:t>
      </w:r>
      <w:r w:rsidR="00B666D5" w:rsidRPr="00FA6109">
        <w:rPr>
          <w:rFonts w:asciiTheme="majorBidi" w:hAnsiTheme="majorBidi" w:cstheme="majorBidi"/>
          <w:sz w:val="24"/>
          <w:szCs w:val="24"/>
        </w:rPr>
        <w:t>s</w:t>
      </w:r>
      <w:r w:rsidRPr="00FA6109">
        <w:rPr>
          <w:rFonts w:asciiTheme="majorBidi" w:hAnsiTheme="majorBidi" w:cstheme="majorBidi"/>
          <w:sz w:val="24"/>
          <w:szCs w:val="24"/>
        </w:rPr>
        <w:t xml:space="preserve"> rūpimu klausimu;</w:t>
      </w:r>
    </w:p>
    <w:p w14:paraId="3F7C8090" w14:textId="3BDE453E" w:rsidR="00BD4083" w:rsidRPr="00FA6109" w:rsidRDefault="00BD4083" w:rsidP="00BD4083">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5</w:t>
      </w:r>
      <w:r w:rsidR="00B01F2D">
        <w:rPr>
          <w:rFonts w:asciiTheme="majorBidi" w:hAnsiTheme="majorBidi" w:cstheme="majorBidi"/>
          <w:sz w:val="24"/>
          <w:szCs w:val="24"/>
        </w:rPr>
        <w:t>6</w:t>
      </w:r>
      <w:r w:rsidRPr="00FA6109">
        <w:rPr>
          <w:rFonts w:asciiTheme="majorBidi" w:hAnsiTheme="majorBidi" w:cstheme="majorBidi"/>
          <w:sz w:val="24"/>
          <w:szCs w:val="24"/>
        </w:rPr>
        <w:t xml:space="preserve">.2. paaiškinti, kokius dokumentus ir kaip (asmeniškai ar paštu) reikėtų pateikti, kad prašymas </w:t>
      </w:r>
      <w:r w:rsidR="00D7303B" w:rsidRPr="00FA6109">
        <w:rPr>
          <w:rFonts w:asciiTheme="majorBidi" w:hAnsiTheme="majorBidi" w:cstheme="majorBidi"/>
          <w:sz w:val="24"/>
          <w:szCs w:val="24"/>
        </w:rPr>
        <w:t xml:space="preserve">ar skundas </w:t>
      </w:r>
      <w:r w:rsidRPr="00FA6109">
        <w:rPr>
          <w:rFonts w:asciiTheme="majorBidi" w:hAnsiTheme="majorBidi" w:cstheme="majorBidi"/>
          <w:sz w:val="24"/>
          <w:szCs w:val="24"/>
        </w:rPr>
        <w:t>būtų išnagrinėtas;</w:t>
      </w:r>
    </w:p>
    <w:p w14:paraId="265CF7F8" w14:textId="510CE14B" w:rsidR="00BD4083" w:rsidRPr="00FA6109" w:rsidRDefault="00BD4083" w:rsidP="00BD4083">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5</w:t>
      </w:r>
      <w:r w:rsidR="00B01F2D">
        <w:rPr>
          <w:rFonts w:asciiTheme="majorBidi" w:hAnsiTheme="majorBidi" w:cstheme="majorBidi"/>
          <w:sz w:val="24"/>
          <w:szCs w:val="24"/>
        </w:rPr>
        <w:t>6</w:t>
      </w:r>
      <w:r w:rsidRPr="00FA6109">
        <w:rPr>
          <w:rFonts w:asciiTheme="majorBidi" w:hAnsiTheme="majorBidi" w:cstheme="majorBidi"/>
          <w:sz w:val="24"/>
          <w:szCs w:val="24"/>
        </w:rPr>
        <w:t>.3. nurodyti instituciją (jos adresą ir telefono numerį), į kurią asmuo turėtų kreiptis, jeigu Institutas nekompetentingas nagrinėti jo prašym</w:t>
      </w:r>
      <w:r w:rsidR="00D43020">
        <w:rPr>
          <w:rFonts w:asciiTheme="majorBidi" w:hAnsiTheme="majorBidi" w:cstheme="majorBidi"/>
          <w:sz w:val="24"/>
          <w:szCs w:val="24"/>
        </w:rPr>
        <w:t>ą</w:t>
      </w:r>
      <w:r w:rsidR="00D7303B" w:rsidRPr="00FA6109">
        <w:rPr>
          <w:rFonts w:asciiTheme="majorBidi" w:hAnsiTheme="majorBidi" w:cstheme="majorBidi"/>
          <w:sz w:val="24"/>
          <w:szCs w:val="24"/>
        </w:rPr>
        <w:t xml:space="preserve"> ar skund</w:t>
      </w:r>
      <w:r w:rsidR="00D43020">
        <w:rPr>
          <w:rFonts w:asciiTheme="majorBidi" w:hAnsiTheme="majorBidi" w:cstheme="majorBidi"/>
          <w:sz w:val="24"/>
          <w:szCs w:val="24"/>
        </w:rPr>
        <w:t>ą</w:t>
      </w:r>
      <w:r w:rsidRPr="00FA6109">
        <w:rPr>
          <w:rFonts w:asciiTheme="majorBidi" w:hAnsiTheme="majorBidi" w:cstheme="majorBidi"/>
          <w:sz w:val="24"/>
          <w:szCs w:val="24"/>
        </w:rPr>
        <w:t>;</w:t>
      </w:r>
    </w:p>
    <w:p w14:paraId="57A1AEE6" w14:textId="0A93C03F" w:rsidR="00BD4083" w:rsidRPr="00FA6109" w:rsidRDefault="00BD4083" w:rsidP="00AF3E21">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5</w:t>
      </w:r>
      <w:r w:rsidR="00B01F2D">
        <w:rPr>
          <w:rFonts w:asciiTheme="majorBidi" w:hAnsiTheme="majorBidi" w:cstheme="majorBidi"/>
          <w:sz w:val="24"/>
          <w:szCs w:val="24"/>
        </w:rPr>
        <w:t>6</w:t>
      </w:r>
      <w:r w:rsidRPr="00FA6109">
        <w:rPr>
          <w:rFonts w:asciiTheme="majorBidi" w:hAnsiTheme="majorBidi" w:cstheme="majorBidi"/>
          <w:sz w:val="24"/>
          <w:szCs w:val="24"/>
        </w:rPr>
        <w:t xml:space="preserve">.4. pateikti kitą asmens pageidaujamą informaciją, kuria disponuoja Institutas ir kurią asmuo turi teisę gauti </w:t>
      </w:r>
      <w:r w:rsidR="00A73700" w:rsidRPr="00FA6109">
        <w:rPr>
          <w:rFonts w:asciiTheme="majorBidi" w:hAnsiTheme="majorBidi" w:cstheme="majorBidi"/>
          <w:sz w:val="24"/>
          <w:szCs w:val="24"/>
        </w:rPr>
        <w:t xml:space="preserve">pagal </w:t>
      </w:r>
      <w:r w:rsidRPr="00FA6109">
        <w:rPr>
          <w:rFonts w:asciiTheme="majorBidi" w:hAnsiTheme="majorBidi" w:cstheme="majorBidi"/>
          <w:sz w:val="24"/>
          <w:szCs w:val="24"/>
        </w:rPr>
        <w:t>Lietuvos Respublikos teisės gauti informaciją ir duomenų pakartotinio naudojimo įstatym</w:t>
      </w:r>
      <w:r w:rsidR="00AF3E21" w:rsidRPr="00FA6109">
        <w:rPr>
          <w:rFonts w:asciiTheme="majorBidi" w:hAnsiTheme="majorBidi" w:cstheme="majorBidi"/>
          <w:sz w:val="24"/>
          <w:szCs w:val="24"/>
        </w:rPr>
        <w:t>ą</w:t>
      </w:r>
      <w:r w:rsidRPr="00FA6109">
        <w:rPr>
          <w:rFonts w:asciiTheme="majorBidi" w:hAnsiTheme="majorBidi" w:cstheme="majorBidi"/>
          <w:sz w:val="24"/>
          <w:szCs w:val="24"/>
        </w:rPr>
        <w:t>.</w:t>
      </w:r>
      <w:r w:rsidR="00E4363E" w:rsidRPr="00FA6109">
        <w:rPr>
          <w:rFonts w:asciiTheme="majorBidi" w:hAnsiTheme="majorBidi" w:cstheme="majorBidi"/>
          <w:sz w:val="24"/>
          <w:szCs w:val="24"/>
        </w:rPr>
        <w:t xml:space="preserve"> </w:t>
      </w:r>
    </w:p>
    <w:p w14:paraId="70BF842B" w14:textId="5054A58B" w:rsidR="00BD4083" w:rsidRPr="00FA6109" w:rsidRDefault="00BD4083" w:rsidP="00BD4083">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5</w:t>
      </w:r>
      <w:r w:rsidR="00B01F2D">
        <w:rPr>
          <w:rFonts w:asciiTheme="majorBidi" w:hAnsiTheme="majorBidi" w:cstheme="majorBidi"/>
          <w:sz w:val="24"/>
          <w:szCs w:val="24"/>
        </w:rPr>
        <w:t>7</w:t>
      </w:r>
      <w:r w:rsidRPr="00FA6109">
        <w:rPr>
          <w:rFonts w:asciiTheme="majorBidi" w:hAnsiTheme="majorBidi" w:cstheme="majorBidi"/>
          <w:sz w:val="24"/>
          <w:szCs w:val="24"/>
        </w:rPr>
        <w:t>. Aptarnaudamas asmenį žodžiu elektroninėmis priemonėmis, Instituto darbuotojas turi laikytis šių taisyklių:</w:t>
      </w:r>
    </w:p>
    <w:p w14:paraId="7E3E64EC" w14:textId="70B6C7E5" w:rsidR="00BD4083" w:rsidRPr="00FA6109" w:rsidRDefault="00BD4083" w:rsidP="00BD4083">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5</w:t>
      </w:r>
      <w:r w:rsidR="000C7581">
        <w:rPr>
          <w:rFonts w:asciiTheme="majorBidi" w:hAnsiTheme="majorBidi" w:cstheme="majorBidi"/>
          <w:sz w:val="24"/>
          <w:szCs w:val="24"/>
        </w:rPr>
        <w:t>7</w:t>
      </w:r>
      <w:r w:rsidRPr="00FA6109">
        <w:rPr>
          <w:rFonts w:asciiTheme="majorBidi" w:hAnsiTheme="majorBidi" w:cstheme="majorBidi"/>
          <w:sz w:val="24"/>
          <w:szCs w:val="24"/>
        </w:rPr>
        <w:t>.1. prisistatyti skambinančiajam, pasakydamas Instituto pavadinimą, savo pareigas ir pavardę;</w:t>
      </w:r>
    </w:p>
    <w:p w14:paraId="3AB2A2F4" w14:textId="69EDC9F4" w:rsidR="00BD4083" w:rsidRPr="00FA6109" w:rsidRDefault="00BD4083" w:rsidP="00BD4083">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5</w:t>
      </w:r>
      <w:r w:rsidR="000C7581">
        <w:rPr>
          <w:rFonts w:asciiTheme="majorBidi" w:hAnsiTheme="majorBidi" w:cstheme="majorBidi"/>
          <w:sz w:val="24"/>
          <w:szCs w:val="24"/>
        </w:rPr>
        <w:t>7</w:t>
      </w:r>
      <w:r w:rsidRPr="00FA6109">
        <w:rPr>
          <w:rFonts w:asciiTheme="majorBidi" w:hAnsiTheme="majorBidi" w:cstheme="majorBidi"/>
          <w:sz w:val="24"/>
          <w:szCs w:val="24"/>
        </w:rPr>
        <w:t>.2. atidžiai išklausyti, prireikus paprašyti plačiau paaiškinti prašymą</w:t>
      </w:r>
      <w:r w:rsidR="00441712" w:rsidRPr="00FA6109">
        <w:rPr>
          <w:rFonts w:asciiTheme="majorBidi" w:hAnsiTheme="majorBidi" w:cstheme="majorBidi"/>
          <w:sz w:val="24"/>
          <w:szCs w:val="24"/>
        </w:rPr>
        <w:t xml:space="preserve"> ir skundą</w:t>
      </w:r>
      <w:r w:rsidRPr="00FA6109">
        <w:rPr>
          <w:rFonts w:asciiTheme="majorBidi" w:hAnsiTheme="majorBidi" w:cstheme="majorBidi"/>
          <w:sz w:val="24"/>
          <w:szCs w:val="24"/>
        </w:rPr>
        <w:t>;</w:t>
      </w:r>
    </w:p>
    <w:p w14:paraId="72222FCC" w14:textId="37FE498A" w:rsidR="00BD4083" w:rsidRPr="00FA6109" w:rsidRDefault="00BD4083" w:rsidP="00BD4083">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5</w:t>
      </w:r>
      <w:r w:rsidR="00FF5301">
        <w:rPr>
          <w:rFonts w:asciiTheme="majorBidi" w:hAnsiTheme="majorBidi" w:cstheme="majorBidi"/>
          <w:sz w:val="24"/>
          <w:szCs w:val="24"/>
        </w:rPr>
        <w:t>7</w:t>
      </w:r>
      <w:r w:rsidRPr="00FA6109">
        <w:rPr>
          <w:rFonts w:asciiTheme="majorBidi" w:hAnsiTheme="majorBidi" w:cstheme="majorBidi"/>
          <w:sz w:val="24"/>
          <w:szCs w:val="24"/>
        </w:rPr>
        <w:t>.3. aiškiai ir tiksliai atsakyti į klausimus;</w:t>
      </w:r>
    </w:p>
    <w:p w14:paraId="2490980D" w14:textId="186F8FB8" w:rsidR="00BD4083" w:rsidRPr="00FA6109" w:rsidRDefault="00BD4083" w:rsidP="00BD7558">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lastRenderedPageBreak/>
        <w:t>5</w:t>
      </w:r>
      <w:r w:rsidR="00FF5301">
        <w:rPr>
          <w:rFonts w:asciiTheme="majorBidi" w:hAnsiTheme="majorBidi" w:cstheme="majorBidi"/>
          <w:sz w:val="24"/>
          <w:szCs w:val="24"/>
        </w:rPr>
        <w:t>7</w:t>
      </w:r>
      <w:r w:rsidRPr="00FA6109">
        <w:rPr>
          <w:rFonts w:asciiTheme="majorBidi" w:hAnsiTheme="majorBidi" w:cstheme="majorBidi"/>
          <w:sz w:val="24"/>
          <w:szCs w:val="24"/>
        </w:rPr>
        <w:t>.4. pasistengti iš karto atsakyti į klausimus, prireikus laiko išsamiam atsakymui parengti, tiksliai nurodyti kito pokalbio telefonu laiką arba pasiūlyti perduoti atsakymą kita komunikacijos priemone;</w:t>
      </w:r>
      <w:r w:rsidR="00336971" w:rsidRPr="00FA6109">
        <w:rPr>
          <w:rFonts w:asciiTheme="majorBidi" w:hAnsiTheme="majorBidi" w:cstheme="majorBidi"/>
          <w:sz w:val="24"/>
          <w:szCs w:val="24"/>
        </w:rPr>
        <w:t xml:space="preserve"> </w:t>
      </w:r>
    </w:p>
    <w:p w14:paraId="5A25F6C6" w14:textId="33B868E3" w:rsidR="00BD4083" w:rsidRPr="00FA6109" w:rsidRDefault="00BD4083" w:rsidP="00BD4083">
      <w:pPr>
        <w:shd w:val="clear" w:color="auto" w:fill="FFFFFF"/>
        <w:spacing w:after="0" w:line="240" w:lineRule="auto"/>
        <w:ind w:firstLine="720"/>
        <w:jc w:val="both"/>
        <w:rPr>
          <w:rFonts w:asciiTheme="majorBidi" w:hAnsiTheme="majorBidi" w:cstheme="majorBidi"/>
          <w:sz w:val="24"/>
          <w:szCs w:val="24"/>
        </w:rPr>
      </w:pPr>
      <w:r w:rsidRPr="00FA6109">
        <w:rPr>
          <w:rFonts w:asciiTheme="majorBidi" w:hAnsiTheme="majorBidi" w:cstheme="majorBidi"/>
          <w:sz w:val="24"/>
          <w:szCs w:val="24"/>
        </w:rPr>
        <w:t>5</w:t>
      </w:r>
      <w:r w:rsidR="00FF5301">
        <w:rPr>
          <w:rFonts w:asciiTheme="majorBidi" w:hAnsiTheme="majorBidi" w:cstheme="majorBidi"/>
          <w:sz w:val="24"/>
          <w:szCs w:val="24"/>
        </w:rPr>
        <w:t>7</w:t>
      </w:r>
      <w:r w:rsidRPr="00FA6109">
        <w:rPr>
          <w:rFonts w:asciiTheme="majorBidi" w:hAnsiTheme="majorBidi" w:cstheme="majorBidi"/>
          <w:sz w:val="24"/>
          <w:szCs w:val="24"/>
        </w:rPr>
        <w:t>.5. ramiai kalbėtis, mandagiai atsisveikinti.</w:t>
      </w:r>
    </w:p>
    <w:p w14:paraId="04113D94" w14:textId="77777777" w:rsidR="002416DE" w:rsidRDefault="002416DE" w:rsidP="00BD4083">
      <w:pPr>
        <w:shd w:val="clear" w:color="auto" w:fill="FFFFFF"/>
        <w:spacing w:after="0" w:line="240" w:lineRule="auto"/>
        <w:jc w:val="center"/>
        <w:rPr>
          <w:rFonts w:asciiTheme="majorBidi" w:hAnsiTheme="majorBidi" w:cstheme="majorBidi"/>
          <w:b/>
          <w:bCs/>
          <w:sz w:val="24"/>
          <w:szCs w:val="24"/>
        </w:rPr>
      </w:pPr>
      <w:bookmarkStart w:id="119" w:name="part_6bdcf33297514dc4bf12151aaa4348f3"/>
      <w:bookmarkStart w:id="120" w:name="part_5916a7c38533460a8402215713109d99"/>
      <w:bookmarkStart w:id="121" w:name="part_4a43d270e29543aa8557fe882e57c95c"/>
      <w:bookmarkStart w:id="122" w:name="part_392b0f10d3d64da6ae05e7ca3319e726"/>
      <w:bookmarkStart w:id="123" w:name="part_e951792445de4f6586cd99ac04104a00"/>
      <w:bookmarkStart w:id="124" w:name="part_55cebac7be3d485bbf0c7d457cf14dfd"/>
      <w:bookmarkStart w:id="125" w:name="part_ded64ba1b4f74e78b4a62f9db5754156"/>
      <w:bookmarkStart w:id="126" w:name="part_dccc8a217fb2446492f217339954afd4"/>
      <w:bookmarkStart w:id="127" w:name="part_dfc5b8b046ef449092ddade669916369"/>
      <w:bookmarkStart w:id="128" w:name="part_6f202370b15243388780532119bbf739"/>
      <w:bookmarkStart w:id="129" w:name="part_7c1a3b12240d4871b3d544c26d7b2b65"/>
      <w:bookmarkStart w:id="130" w:name="part_ab39da943bdc44aaabc87034ffec1c14"/>
      <w:bookmarkEnd w:id="119"/>
      <w:bookmarkEnd w:id="120"/>
      <w:bookmarkEnd w:id="121"/>
      <w:bookmarkEnd w:id="122"/>
      <w:bookmarkEnd w:id="123"/>
      <w:bookmarkEnd w:id="124"/>
      <w:bookmarkEnd w:id="125"/>
      <w:bookmarkEnd w:id="126"/>
      <w:bookmarkEnd w:id="127"/>
      <w:bookmarkEnd w:id="128"/>
      <w:bookmarkEnd w:id="129"/>
      <w:bookmarkEnd w:id="130"/>
    </w:p>
    <w:p w14:paraId="6790BC62" w14:textId="77777777" w:rsidR="00BE0F3F" w:rsidRDefault="00BE0F3F" w:rsidP="00BD4083">
      <w:pPr>
        <w:shd w:val="clear" w:color="auto" w:fill="FFFFFF"/>
        <w:spacing w:after="0" w:line="240" w:lineRule="auto"/>
        <w:jc w:val="center"/>
        <w:rPr>
          <w:rFonts w:asciiTheme="majorBidi" w:hAnsiTheme="majorBidi" w:cstheme="majorBidi"/>
          <w:b/>
          <w:bCs/>
          <w:sz w:val="24"/>
          <w:szCs w:val="24"/>
        </w:rPr>
      </w:pPr>
    </w:p>
    <w:p w14:paraId="70522D2D" w14:textId="6FD972AD" w:rsidR="00BD4083" w:rsidRPr="00FA6109" w:rsidRDefault="00BD4083" w:rsidP="00BD4083">
      <w:pPr>
        <w:shd w:val="clear" w:color="auto" w:fill="FFFFFF"/>
        <w:spacing w:after="0" w:line="240" w:lineRule="auto"/>
        <w:jc w:val="center"/>
        <w:rPr>
          <w:rFonts w:asciiTheme="majorBidi" w:hAnsiTheme="majorBidi" w:cstheme="majorBidi"/>
          <w:b/>
          <w:bCs/>
          <w:sz w:val="24"/>
          <w:szCs w:val="24"/>
        </w:rPr>
      </w:pPr>
      <w:r w:rsidRPr="00FA6109">
        <w:rPr>
          <w:rFonts w:asciiTheme="majorBidi" w:hAnsiTheme="majorBidi" w:cstheme="majorBidi"/>
          <w:b/>
          <w:bCs/>
          <w:sz w:val="24"/>
          <w:szCs w:val="24"/>
        </w:rPr>
        <w:t>VII SKYRIUS</w:t>
      </w:r>
    </w:p>
    <w:p w14:paraId="1B9C0C3D" w14:textId="77777777" w:rsidR="00BD4083" w:rsidRPr="00FA6109" w:rsidRDefault="00BD4083" w:rsidP="00BD4083">
      <w:pPr>
        <w:shd w:val="clear" w:color="auto" w:fill="FFFFFF"/>
        <w:spacing w:after="0" w:line="240" w:lineRule="auto"/>
        <w:jc w:val="center"/>
        <w:rPr>
          <w:rFonts w:asciiTheme="majorBidi" w:hAnsiTheme="majorBidi" w:cstheme="majorBidi"/>
          <w:b/>
          <w:bCs/>
          <w:sz w:val="24"/>
          <w:szCs w:val="24"/>
        </w:rPr>
      </w:pPr>
      <w:r w:rsidRPr="00FA6109">
        <w:rPr>
          <w:rFonts w:asciiTheme="majorBidi" w:hAnsiTheme="majorBidi" w:cstheme="majorBidi"/>
          <w:b/>
          <w:bCs/>
          <w:sz w:val="24"/>
          <w:szCs w:val="24"/>
        </w:rPr>
        <w:t>BAIGIAMOSIOS NUOSTATOS</w:t>
      </w:r>
    </w:p>
    <w:p w14:paraId="4C8E416C" w14:textId="77777777" w:rsidR="00BD4083" w:rsidRPr="00FA6109" w:rsidRDefault="00BD4083" w:rsidP="00BD4083">
      <w:pPr>
        <w:shd w:val="clear" w:color="auto" w:fill="FFFFFF"/>
        <w:spacing w:after="0" w:line="240" w:lineRule="auto"/>
        <w:rPr>
          <w:rFonts w:asciiTheme="majorBidi" w:hAnsiTheme="majorBidi" w:cstheme="majorBidi"/>
          <w:sz w:val="24"/>
          <w:szCs w:val="24"/>
        </w:rPr>
      </w:pPr>
    </w:p>
    <w:p w14:paraId="0870AE18" w14:textId="4951483F" w:rsidR="00BD4083" w:rsidRPr="00554C9B" w:rsidRDefault="00347B37" w:rsidP="009118AC">
      <w:pPr>
        <w:shd w:val="clear" w:color="auto" w:fill="FFFFFF"/>
        <w:spacing w:after="0" w:line="240" w:lineRule="auto"/>
        <w:ind w:firstLine="720"/>
        <w:jc w:val="both"/>
        <w:rPr>
          <w:rFonts w:asciiTheme="majorBidi" w:hAnsiTheme="majorBidi" w:cstheme="majorBidi"/>
          <w:sz w:val="24"/>
          <w:szCs w:val="24"/>
        </w:rPr>
      </w:pPr>
      <w:r w:rsidRPr="00554C9B">
        <w:rPr>
          <w:rFonts w:asciiTheme="majorBidi" w:hAnsiTheme="majorBidi" w:cstheme="majorBidi"/>
          <w:sz w:val="24"/>
          <w:szCs w:val="24"/>
        </w:rPr>
        <w:t>5</w:t>
      </w:r>
      <w:r w:rsidR="00FF5301">
        <w:rPr>
          <w:rFonts w:asciiTheme="majorBidi" w:hAnsiTheme="majorBidi" w:cstheme="majorBidi"/>
          <w:sz w:val="24"/>
          <w:szCs w:val="24"/>
        </w:rPr>
        <w:t>8</w:t>
      </w:r>
      <w:r w:rsidR="00BD4083" w:rsidRPr="00554C9B">
        <w:rPr>
          <w:rFonts w:asciiTheme="majorBidi" w:hAnsiTheme="majorBidi" w:cstheme="majorBidi"/>
          <w:sz w:val="24"/>
          <w:szCs w:val="24"/>
        </w:rPr>
        <w:t xml:space="preserve">. </w:t>
      </w:r>
      <w:r w:rsidR="00532FAB" w:rsidRPr="00554C9B">
        <w:rPr>
          <w:rFonts w:asciiTheme="majorBidi" w:hAnsiTheme="majorBidi" w:cstheme="majorBidi"/>
          <w:sz w:val="24"/>
          <w:szCs w:val="24"/>
        </w:rPr>
        <w:t>Instituto darbuotojai, aptarnaudami asmenis ir priimdami jų prašymus ir skundus, yra atsakingi už greitą ir kokybišką aptarnavimą, operatyvų ir kvalifikuotą klausimų sprendimą bei teisės aktų, reglamentuojančių asmens duomenų tvarkymą, laikymosi užtikrinimą.</w:t>
      </w:r>
    </w:p>
    <w:p w14:paraId="7A94D9D0" w14:textId="0F56374B" w:rsidR="002D7DF9" w:rsidRDefault="00E86790" w:rsidP="007554E2">
      <w:pPr>
        <w:shd w:val="clear" w:color="auto" w:fill="FFFFFF"/>
        <w:spacing w:after="0" w:line="240" w:lineRule="auto"/>
        <w:ind w:firstLine="720"/>
        <w:jc w:val="both"/>
      </w:pPr>
      <w:r>
        <w:rPr>
          <w:rFonts w:asciiTheme="majorBidi" w:hAnsiTheme="majorBidi" w:cstheme="majorBidi"/>
          <w:sz w:val="24"/>
          <w:szCs w:val="24"/>
        </w:rPr>
        <w:t>5</w:t>
      </w:r>
      <w:r w:rsidR="00FF5301">
        <w:rPr>
          <w:rFonts w:asciiTheme="majorBidi" w:hAnsiTheme="majorBidi" w:cstheme="majorBidi"/>
          <w:sz w:val="24"/>
          <w:szCs w:val="24"/>
        </w:rPr>
        <w:t>9</w:t>
      </w:r>
      <w:r w:rsidR="00BD4083" w:rsidRPr="00554C9B">
        <w:rPr>
          <w:rFonts w:asciiTheme="majorBidi" w:hAnsiTheme="majorBidi" w:cstheme="majorBidi"/>
          <w:sz w:val="24"/>
          <w:szCs w:val="24"/>
        </w:rPr>
        <w:t xml:space="preserve">. </w:t>
      </w:r>
      <w:r w:rsidR="00554C9B" w:rsidRPr="00554C9B">
        <w:rPr>
          <w:rFonts w:asciiTheme="majorBidi" w:hAnsiTheme="majorBidi" w:cstheme="majorBidi"/>
          <w:sz w:val="24"/>
          <w:szCs w:val="24"/>
        </w:rPr>
        <w:t>Taisyklės peržiūrimos ir atnaujinamos pasikeitus teisės aktų reikalavimams, bet ne rečiau kaip kartą per metus. Už Taisyklių peržiūrą ir atnaujinimą atsakingas Teisės ir personalo skyrius</w:t>
      </w:r>
      <w:r w:rsidR="00554C9B">
        <w:t>.</w:t>
      </w:r>
    </w:p>
    <w:p w14:paraId="5FA0E768" w14:textId="0ECE2AEF" w:rsidR="00800261" w:rsidRPr="00800261" w:rsidRDefault="00FF5301" w:rsidP="00800261">
      <w:pPr>
        <w:shd w:val="clear" w:color="auto" w:fill="FFFFFF"/>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60</w:t>
      </w:r>
      <w:r w:rsidR="00E86790">
        <w:rPr>
          <w:rFonts w:asciiTheme="majorBidi" w:hAnsiTheme="majorBidi" w:cstheme="majorBidi"/>
          <w:sz w:val="24"/>
          <w:szCs w:val="24"/>
        </w:rPr>
        <w:t xml:space="preserve">. </w:t>
      </w:r>
      <w:r w:rsidR="00800261" w:rsidRPr="00800261">
        <w:rPr>
          <w:rFonts w:asciiTheme="majorBidi" w:hAnsiTheme="majorBidi" w:cstheme="majorBidi"/>
          <w:sz w:val="24"/>
          <w:szCs w:val="24"/>
        </w:rPr>
        <w:t xml:space="preserve">Atsakyme į prašymą ar skundą arba </w:t>
      </w:r>
      <w:r w:rsidR="00800261">
        <w:rPr>
          <w:rFonts w:asciiTheme="majorBidi" w:hAnsiTheme="majorBidi" w:cstheme="majorBidi"/>
          <w:sz w:val="24"/>
          <w:szCs w:val="24"/>
        </w:rPr>
        <w:t xml:space="preserve">Instituto </w:t>
      </w:r>
      <w:r w:rsidR="00800261" w:rsidRPr="00800261">
        <w:rPr>
          <w:rFonts w:asciiTheme="majorBidi" w:hAnsiTheme="majorBidi" w:cstheme="majorBidi"/>
          <w:sz w:val="24"/>
          <w:szCs w:val="24"/>
        </w:rPr>
        <w:t xml:space="preserve">siunčiamame pranešime apie asmens prašymo ar skundo nenagrinėjimo priežastis asmuo turi būti informuojamas apie tokio atsakymo ar pranešimo apskundimo tvarką, nurodant, kad jei asmuo nesutinka su </w:t>
      </w:r>
      <w:r w:rsidR="00800261">
        <w:rPr>
          <w:rFonts w:asciiTheme="majorBidi" w:hAnsiTheme="majorBidi" w:cstheme="majorBidi"/>
          <w:sz w:val="24"/>
          <w:szCs w:val="24"/>
        </w:rPr>
        <w:t>Instituto</w:t>
      </w:r>
      <w:r w:rsidR="00800261" w:rsidRPr="00800261">
        <w:rPr>
          <w:rFonts w:asciiTheme="majorBidi" w:hAnsiTheme="majorBidi" w:cstheme="majorBidi"/>
          <w:sz w:val="24"/>
          <w:szCs w:val="24"/>
        </w:rPr>
        <w:t xml:space="preserve"> atsakymu, </w:t>
      </w:r>
      <w:r w:rsidR="008C7979" w:rsidRPr="00800261" w:rsidDel="008C7979">
        <w:rPr>
          <w:rFonts w:asciiTheme="majorBidi" w:hAnsiTheme="majorBidi" w:cstheme="majorBidi"/>
          <w:sz w:val="24"/>
          <w:szCs w:val="24"/>
        </w:rPr>
        <w:t xml:space="preserve"> </w:t>
      </w:r>
      <w:r w:rsidR="008E2BC4">
        <w:rPr>
          <w:rFonts w:asciiTheme="majorBidi" w:hAnsiTheme="majorBidi" w:cstheme="majorBidi"/>
          <w:sz w:val="24"/>
          <w:szCs w:val="24"/>
        </w:rPr>
        <w:t xml:space="preserve">jis </w:t>
      </w:r>
      <w:r w:rsidR="00800261" w:rsidRPr="00800261">
        <w:rPr>
          <w:rFonts w:asciiTheme="majorBidi" w:hAnsiTheme="majorBidi" w:cstheme="majorBidi"/>
          <w:sz w:val="24"/>
          <w:szCs w:val="24"/>
        </w:rPr>
        <w:t>per vieną mėnesį nuo jo gavimo dienos pasirinktinai gali būti skundžiamas Lietuvos Respublikos administracinių bylų teisenos įstatymo nustatyta tvarka Lietuvos administracinių ginčų komisijai (Vilniaus g. 27, LT-01402 Vilnius) ar Vilniaus apygardos administraciniam teismui (Žygimantų g. 2, LT-01102 Vilnius).</w:t>
      </w:r>
    </w:p>
    <w:bookmarkStart w:id="131" w:name="part_fcdfcffda3a242389367a8bf414be1ea"/>
    <w:bookmarkEnd w:id="131"/>
    <w:p w14:paraId="28ADD7AB" w14:textId="7EA38524" w:rsidR="00BD4083" w:rsidRPr="00E86790" w:rsidRDefault="00BD4083" w:rsidP="00E86790">
      <w:pPr>
        <w:rPr>
          <w:rFonts w:asciiTheme="majorBidi" w:hAnsiTheme="majorBidi" w:cstheme="majorBidi"/>
          <w:sz w:val="24"/>
          <w:szCs w:val="24"/>
          <w:lang w:eastAsia="lt-LT"/>
        </w:rPr>
      </w:pPr>
      <w:r w:rsidRPr="00C54A8C">
        <w:rPr>
          <w:rFonts w:asciiTheme="majorBidi" w:hAnsiTheme="majorBidi" w:cstheme="majorBidi"/>
          <w:noProof/>
          <w:sz w:val="24"/>
          <w:szCs w:val="24"/>
          <w:lang w:eastAsia="lt-LT"/>
        </w:rPr>
        <mc:AlternateContent>
          <mc:Choice Requires="wps">
            <w:drawing>
              <wp:anchor distT="0" distB="0" distL="114300" distR="114300" simplePos="0" relativeHeight="251659264" behindDoc="0" locked="0" layoutInCell="1" allowOverlap="1" wp14:anchorId="17474D73" wp14:editId="2C597328">
                <wp:simplePos x="0" y="0"/>
                <wp:positionH relativeFrom="column">
                  <wp:posOffset>2552700</wp:posOffset>
                </wp:positionH>
                <wp:positionV relativeFrom="paragraph">
                  <wp:posOffset>179705</wp:posOffset>
                </wp:positionV>
                <wp:extent cx="1828800" cy="0"/>
                <wp:effectExtent l="9525" t="6350" r="9525" b="12700"/>
                <wp:wrapNone/>
                <wp:docPr id="1569244303"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B8290"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14.15pt" to="34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" strokecolor="#4579b8"/>
            </w:pict>
          </mc:Fallback>
        </mc:AlternateContent>
      </w:r>
    </w:p>
    <w:p w14:paraId="793D96CC" w14:textId="12EC754F" w:rsidR="00FB112B" w:rsidRDefault="00FB112B">
      <w:pPr>
        <w:spacing w:after="160" w:line="259" w:lineRule="auto"/>
        <w:rPr>
          <w:rFonts w:asciiTheme="majorBidi" w:hAnsiTheme="majorBidi" w:cstheme="majorBidi"/>
          <w:sz w:val="24"/>
          <w:szCs w:val="24"/>
          <w:lang w:eastAsia="lt-LT"/>
        </w:rPr>
      </w:pPr>
      <w:r>
        <w:rPr>
          <w:rFonts w:asciiTheme="majorBidi" w:hAnsiTheme="majorBidi" w:cstheme="majorBidi"/>
          <w:sz w:val="24"/>
          <w:szCs w:val="24"/>
          <w:lang w:eastAsia="lt-LT"/>
        </w:rPr>
        <w:br w:type="page"/>
      </w:r>
    </w:p>
    <w:p w14:paraId="11BEEF35" w14:textId="77777777" w:rsidR="00700C02" w:rsidRDefault="00700C02" w:rsidP="00B975D3">
      <w:pPr>
        <w:tabs>
          <w:tab w:val="left" w:pos="1418"/>
        </w:tabs>
        <w:spacing w:after="0"/>
        <w:ind w:left="6237"/>
        <w:rPr>
          <w:ins w:id="132" w:author="Dalia Paurienė" w:date="2026-04-28T10:44:00Z" w16du:dateUtc="2026-04-28T07:44:00Z"/>
          <w:rFonts w:asciiTheme="majorBidi" w:hAnsiTheme="majorBidi" w:cstheme="majorBidi"/>
          <w:sz w:val="24"/>
          <w:szCs w:val="24"/>
        </w:rPr>
        <w:sectPr w:rsidR="00700C02" w:rsidSect="00804C3A">
          <w:headerReference w:type="default" r:id="rId13"/>
          <w:footerReference w:type="default" r:id="rId14"/>
          <w:type w:val="continuous"/>
          <w:pgSz w:w="11907" w:h="16840" w:code="9"/>
          <w:pgMar w:top="1134" w:right="709" w:bottom="1134" w:left="1701" w:header="567" w:footer="567" w:gutter="0"/>
          <w:pgNumType w:start="1"/>
          <w:cols w:space="1296"/>
          <w:titlePg/>
          <w:docGrid w:linePitch="360"/>
        </w:sectPr>
      </w:pPr>
    </w:p>
    <w:p w14:paraId="24BDB65A" w14:textId="42AB9DA2" w:rsidR="00C31A6B" w:rsidRPr="002B4F49" w:rsidRDefault="006F6F47" w:rsidP="00B975D3">
      <w:pPr>
        <w:tabs>
          <w:tab w:val="left" w:pos="1418"/>
        </w:tabs>
        <w:spacing w:after="0"/>
        <w:ind w:left="6237"/>
        <w:rPr>
          <w:rFonts w:asciiTheme="majorBidi" w:hAnsiTheme="majorBidi" w:cstheme="majorBidi"/>
          <w:sz w:val="24"/>
          <w:szCs w:val="24"/>
        </w:rPr>
      </w:pPr>
      <w:r w:rsidRPr="002B4F49">
        <w:rPr>
          <w:rFonts w:asciiTheme="majorBidi" w:hAnsiTheme="majorBidi" w:cstheme="majorBidi"/>
          <w:sz w:val="24"/>
          <w:szCs w:val="24"/>
        </w:rPr>
        <w:lastRenderedPageBreak/>
        <w:t>Prašymų ir skundų nagrinėjimo ir asmenų aptarnavimo</w:t>
      </w:r>
      <w:r w:rsidRPr="002B4F49">
        <w:rPr>
          <w:rFonts w:asciiTheme="majorBidi" w:hAnsiTheme="majorBidi" w:cstheme="majorBidi"/>
          <w:b/>
          <w:bCs/>
          <w:sz w:val="24"/>
          <w:szCs w:val="24"/>
        </w:rPr>
        <w:t xml:space="preserve"> </w:t>
      </w:r>
      <w:r w:rsidRPr="002B4F49">
        <w:rPr>
          <w:rFonts w:asciiTheme="majorBidi" w:hAnsiTheme="majorBidi" w:cstheme="majorBidi"/>
          <w:sz w:val="24"/>
          <w:szCs w:val="24"/>
        </w:rPr>
        <w:t>Higienos institute taisyklių</w:t>
      </w:r>
    </w:p>
    <w:p w14:paraId="1D095D29" w14:textId="0C1E39E3" w:rsidR="00C31A6B" w:rsidRPr="002B4F49" w:rsidRDefault="00B975D3" w:rsidP="00B975D3">
      <w:pPr>
        <w:tabs>
          <w:tab w:val="left" w:pos="1418"/>
        </w:tabs>
        <w:spacing w:after="0" w:line="240" w:lineRule="auto"/>
        <w:ind w:left="6237"/>
        <w:rPr>
          <w:rFonts w:asciiTheme="majorBidi" w:eastAsia="Aptos" w:hAnsiTheme="majorBidi" w:cstheme="majorBidi"/>
          <w:kern w:val="2"/>
          <w:sz w:val="24"/>
          <w:szCs w:val="24"/>
          <w14:ligatures w14:val="standardContextual"/>
        </w:rPr>
      </w:pPr>
      <w:r w:rsidRPr="002B4F49">
        <w:rPr>
          <w:rFonts w:asciiTheme="majorBidi" w:hAnsiTheme="majorBidi" w:cstheme="majorBidi"/>
          <w:sz w:val="24"/>
          <w:szCs w:val="24"/>
        </w:rPr>
        <w:t>1</w:t>
      </w:r>
      <w:r w:rsidR="00C31A6B" w:rsidRPr="002B4F49">
        <w:rPr>
          <w:rFonts w:asciiTheme="majorBidi" w:hAnsiTheme="majorBidi" w:cstheme="majorBidi"/>
          <w:sz w:val="24"/>
          <w:szCs w:val="24"/>
        </w:rPr>
        <w:t xml:space="preserve"> priedas</w:t>
      </w:r>
    </w:p>
    <w:p w14:paraId="7A897C5F" w14:textId="77777777" w:rsidR="00FB112B" w:rsidRPr="002B4F49" w:rsidRDefault="00FB112B" w:rsidP="00FB112B">
      <w:pPr>
        <w:ind w:firstLine="1296"/>
        <w:jc w:val="both"/>
        <w:rPr>
          <w:rFonts w:asciiTheme="majorBidi" w:hAnsiTheme="majorBidi" w:cstheme="majorBidi"/>
          <w:sz w:val="24"/>
          <w:szCs w:val="24"/>
          <w:lang w:eastAsia="lt-LT"/>
        </w:rPr>
      </w:pPr>
    </w:p>
    <w:p w14:paraId="080E3E4D" w14:textId="2D07A995" w:rsidR="00B975D3" w:rsidRPr="002B4F49" w:rsidRDefault="00FB112B" w:rsidP="00B975D3">
      <w:pPr>
        <w:ind w:firstLine="1296"/>
        <w:jc w:val="center"/>
        <w:rPr>
          <w:rFonts w:asciiTheme="majorBidi" w:hAnsiTheme="majorBidi" w:cstheme="majorBidi"/>
          <w:b/>
          <w:bCs/>
          <w:sz w:val="24"/>
          <w:szCs w:val="24"/>
        </w:rPr>
      </w:pPr>
      <w:r w:rsidRPr="002B4F49">
        <w:rPr>
          <w:rFonts w:asciiTheme="majorBidi" w:hAnsiTheme="majorBidi" w:cstheme="majorBidi"/>
          <w:b/>
          <w:bCs/>
          <w:sz w:val="24"/>
          <w:szCs w:val="24"/>
        </w:rPr>
        <w:t>PRANEŠIMAS APIE ASMENS DUOMENŲ TVARKYMĄ SKUNDUS, PRAŠYMUS HIGIENOS INSTITUTUI TEIKIANTIEMS ASMENIMS</w:t>
      </w:r>
    </w:p>
    <w:p w14:paraId="40C3F853" w14:textId="77777777" w:rsidR="000C0B02"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 xml:space="preserve">Šis privatumo pranešimas skirtas asmenims, teikiantiems Higienos institutui skundus ir (ar) prašymus. Higienos institutas, įgyvendindamas asmens duomenų tvarkymo skaidrumo ir sąžiningumo principą bei vadovaudamasis 2016 m. balandžio 27 d. Europos Parlamento ir Tarybos reglamento (ES) 2016/679 dėl fizinių asmenų apsaugos tvarkant asmens duomenis ir dėl laisvo tokių duomenų judėjimo ir kuriuo panaikinama Direktyva 95/46/EB (Bendrasis duomenų apsaugos reglamentas) 13 ir 14 straipsniu, teikia Jums informaciją apie Jūsų asmens duomenų tvarkymą. </w:t>
      </w:r>
    </w:p>
    <w:p w14:paraId="1A9FD1D6" w14:textId="77777777" w:rsidR="000C0B02"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b/>
          <w:bCs/>
          <w:sz w:val="24"/>
          <w:szCs w:val="24"/>
        </w:rPr>
        <w:t>1</w:t>
      </w:r>
      <w:r w:rsidRPr="002B4F49">
        <w:rPr>
          <w:rFonts w:asciiTheme="majorBidi" w:hAnsiTheme="majorBidi" w:cstheme="majorBidi"/>
          <w:sz w:val="24"/>
          <w:szCs w:val="24"/>
        </w:rPr>
        <w:t xml:space="preserve">. </w:t>
      </w:r>
      <w:r w:rsidRPr="002B4F49">
        <w:rPr>
          <w:rFonts w:asciiTheme="majorBidi" w:hAnsiTheme="majorBidi" w:cstheme="majorBidi"/>
          <w:b/>
          <w:bCs/>
          <w:sz w:val="24"/>
          <w:szCs w:val="24"/>
        </w:rPr>
        <w:t>Duomenų valdytojas</w:t>
      </w:r>
      <w:r w:rsidRPr="002B4F49">
        <w:rPr>
          <w:rFonts w:asciiTheme="majorBidi" w:hAnsiTheme="majorBidi" w:cstheme="majorBidi"/>
          <w:sz w:val="24"/>
          <w:szCs w:val="24"/>
        </w:rPr>
        <w:t xml:space="preserve"> Higienos institutas, juridinio asmens kodas 111958286, adresas Studentų g. 45A, LT-08107 Vilnius, tel. + 370 5 262 4583, el. p. </w:t>
      </w:r>
      <w:proofErr w:type="spellStart"/>
      <w:r w:rsidRPr="002B4F49">
        <w:rPr>
          <w:rFonts w:asciiTheme="majorBidi" w:hAnsiTheme="majorBidi" w:cstheme="majorBidi"/>
          <w:sz w:val="24"/>
          <w:szCs w:val="24"/>
        </w:rPr>
        <w:t>institutas@hi.lt</w:t>
      </w:r>
      <w:proofErr w:type="spellEnd"/>
      <w:r w:rsidRPr="002B4F49">
        <w:rPr>
          <w:rFonts w:asciiTheme="majorBidi" w:hAnsiTheme="majorBidi" w:cstheme="majorBidi"/>
          <w:sz w:val="24"/>
          <w:szCs w:val="24"/>
        </w:rPr>
        <w:t xml:space="preserve"> (toliau – Institutas).</w:t>
      </w:r>
    </w:p>
    <w:p w14:paraId="2F6C803D" w14:textId="436A480E" w:rsidR="000C0B02"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b/>
          <w:bCs/>
          <w:sz w:val="24"/>
          <w:szCs w:val="24"/>
        </w:rPr>
        <w:t xml:space="preserve"> 2</w:t>
      </w:r>
      <w:r w:rsidRPr="002B4F49">
        <w:rPr>
          <w:rFonts w:asciiTheme="majorBidi" w:hAnsiTheme="majorBidi" w:cstheme="majorBidi"/>
          <w:sz w:val="24"/>
          <w:szCs w:val="24"/>
        </w:rPr>
        <w:t xml:space="preserve">. </w:t>
      </w:r>
      <w:r w:rsidRPr="002B4F49">
        <w:rPr>
          <w:rFonts w:asciiTheme="majorBidi" w:hAnsiTheme="majorBidi" w:cstheme="majorBidi"/>
          <w:b/>
          <w:bCs/>
          <w:sz w:val="24"/>
          <w:szCs w:val="24"/>
        </w:rPr>
        <w:t>Duomenų apsaugos pareigūno kontaktai</w:t>
      </w:r>
      <w:r w:rsidRPr="002B4F49">
        <w:rPr>
          <w:rFonts w:asciiTheme="majorBidi" w:hAnsiTheme="majorBidi" w:cstheme="majorBidi"/>
          <w:sz w:val="24"/>
          <w:szCs w:val="24"/>
        </w:rPr>
        <w:t xml:space="preserve"> </w:t>
      </w:r>
      <w:hyperlink r:id="rId15" w:history="1">
        <w:r w:rsidR="000C0B02" w:rsidRPr="002B4F49">
          <w:rPr>
            <w:rStyle w:val="Hipersaitas"/>
            <w:rFonts w:asciiTheme="majorBidi" w:hAnsiTheme="majorBidi" w:cstheme="majorBidi"/>
            <w:sz w:val="24"/>
            <w:szCs w:val="24"/>
          </w:rPr>
          <w:t>info@adaekspertai.lt</w:t>
        </w:r>
      </w:hyperlink>
      <w:r w:rsidR="00B72849" w:rsidRPr="002B4F49">
        <w:rPr>
          <w:rFonts w:asciiTheme="majorBidi" w:hAnsiTheme="majorBidi" w:cstheme="majorBidi"/>
          <w:sz w:val="24"/>
          <w:szCs w:val="24"/>
        </w:rPr>
        <w:t>.</w:t>
      </w:r>
      <w:r w:rsidRPr="002B4F49">
        <w:rPr>
          <w:rFonts w:asciiTheme="majorBidi" w:hAnsiTheme="majorBidi" w:cstheme="majorBidi"/>
          <w:sz w:val="24"/>
          <w:szCs w:val="24"/>
        </w:rPr>
        <w:t xml:space="preserve"> </w:t>
      </w:r>
    </w:p>
    <w:p w14:paraId="18839913" w14:textId="78C06058" w:rsidR="004703C4"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b/>
          <w:bCs/>
          <w:sz w:val="24"/>
          <w:szCs w:val="24"/>
        </w:rPr>
        <w:t>3</w:t>
      </w:r>
      <w:r w:rsidRPr="002B4F49">
        <w:rPr>
          <w:rFonts w:asciiTheme="majorBidi" w:hAnsiTheme="majorBidi" w:cstheme="majorBidi"/>
          <w:sz w:val="24"/>
          <w:szCs w:val="24"/>
        </w:rPr>
        <w:t xml:space="preserve">. </w:t>
      </w:r>
      <w:r w:rsidRPr="002B4F49">
        <w:rPr>
          <w:rFonts w:asciiTheme="majorBidi" w:hAnsiTheme="majorBidi" w:cstheme="majorBidi"/>
          <w:b/>
          <w:bCs/>
          <w:sz w:val="24"/>
          <w:szCs w:val="24"/>
        </w:rPr>
        <w:t>Duomenų tvarkymo tikslai ir duomenų tvarkymo teisiniai pagrindai</w:t>
      </w:r>
      <w:r w:rsidRPr="002B4F49">
        <w:rPr>
          <w:rFonts w:asciiTheme="majorBidi" w:hAnsiTheme="majorBidi" w:cstheme="majorBidi"/>
          <w:sz w:val="24"/>
          <w:szCs w:val="24"/>
        </w:rPr>
        <w:t xml:space="preserve"> </w:t>
      </w:r>
    </w:p>
    <w:p w14:paraId="6F6F1008" w14:textId="4C6689FE" w:rsidR="00AB621A" w:rsidRPr="002B4F49" w:rsidRDefault="00FB112B" w:rsidP="00B72849">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 xml:space="preserve">Jums </w:t>
      </w:r>
      <w:proofErr w:type="spellStart"/>
      <w:r w:rsidRPr="002B4F49">
        <w:rPr>
          <w:rFonts w:asciiTheme="majorBidi" w:hAnsiTheme="majorBidi" w:cstheme="majorBidi"/>
          <w:sz w:val="24"/>
          <w:szCs w:val="24"/>
        </w:rPr>
        <w:t>kreipusis</w:t>
      </w:r>
      <w:proofErr w:type="spellEnd"/>
      <w:r w:rsidRPr="002B4F49">
        <w:rPr>
          <w:rFonts w:asciiTheme="majorBidi" w:hAnsiTheme="majorBidi" w:cstheme="majorBidi"/>
          <w:sz w:val="24"/>
          <w:szCs w:val="24"/>
        </w:rPr>
        <w:t xml:space="preserve"> į Institutą su skundu ir (ar) prašymu, Jūsų asmens duomenys bus tvarkomi skundų ir (ar) prašymų nagrinėjimo tikslu. Informuojame, kad asmens duomenų tvarkymas nurodytu tikslu atliekamas remiantis Reglamento (ES) 2016/679 6 straipsnio 1 dalies c punkte įtvirtinta asmens duomenų tvarkymo sąlyga, vykdant teisinę prievolę, kuri nustatyta: </w:t>
      </w:r>
    </w:p>
    <w:p w14:paraId="0653A061" w14:textId="77777777" w:rsidR="00AB621A"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 Lietuvos Respublikos teisės gauti informaciją ir duomenų pakartotinio naudojimo įstatyme;</w:t>
      </w:r>
    </w:p>
    <w:p w14:paraId="3E48E486" w14:textId="0FE2AEAB" w:rsidR="00AB621A"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 Lietuvos Respublikos Vyriausybės 2007 m. rugpjūčio 22 d. nutarime Nr. 875 „Dėl asmenų prašymų nagrinėjimo ir jų aptarnavimo viešojo administravimo institucijose, įstaigose ir kituose viešojo administravimo subjektuose taisyklių patvirtinimo“;</w:t>
      </w:r>
    </w:p>
    <w:p w14:paraId="3AE8F724" w14:textId="77777777" w:rsidR="00AB621A"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 xml:space="preserve"> - Instituto direktoriaus 2017 m. gruodžio 4 d. įsakyme Nr. V-104 „Dėl Prašymų ir skundų nagrinėjimo ir asmenų aptarnavimo Higienos institute taisyklių patvirtinimo“; </w:t>
      </w:r>
    </w:p>
    <w:p w14:paraId="6A2112C0" w14:textId="77777777" w:rsidR="00AB621A"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 xml:space="preserve">- kituose teisės aktuose. </w:t>
      </w:r>
    </w:p>
    <w:p w14:paraId="50E49083" w14:textId="77777777" w:rsidR="00DC476A"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Institutas asmens duomenis tvarko ir susijusiu dokumentų valdymo tikslu. Šiuo tikslu asmens duomenys tvarkomi vadovaujantis Reglamento (ES) 2016/679 6 straipsnio 1 dalies c punktu, vykdant Institutui taikomą teisinę prievolę, įtvirtintą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w:t>
      </w:r>
    </w:p>
    <w:p w14:paraId="2760472F" w14:textId="44E30854" w:rsidR="00CE6F34"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 xml:space="preserve"> Prireikus Institutas gali tvarkyti asmens duomenis savo teisių ir teisėtų interesų apsaugos tikslu siekiant Instituto teisėto intereso pareikšti, vykdyti ar apginti teisinius reikalavimus, vadovaujantis Reglamento (ES) 2016/679 6 straipsnio 1 dalies f punktu.  </w:t>
      </w:r>
    </w:p>
    <w:p w14:paraId="7B3D5A0A" w14:textId="54C34D30" w:rsidR="00DE2917"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b/>
          <w:bCs/>
          <w:sz w:val="24"/>
          <w:szCs w:val="24"/>
        </w:rPr>
        <w:t>4.</w:t>
      </w:r>
      <w:r w:rsidRPr="002B4F49">
        <w:rPr>
          <w:rFonts w:asciiTheme="majorBidi" w:hAnsiTheme="majorBidi" w:cstheme="majorBidi"/>
          <w:sz w:val="24"/>
          <w:szCs w:val="24"/>
        </w:rPr>
        <w:t xml:space="preserve"> </w:t>
      </w:r>
      <w:r w:rsidRPr="002B4F49">
        <w:rPr>
          <w:rFonts w:asciiTheme="majorBidi" w:hAnsiTheme="majorBidi" w:cstheme="majorBidi"/>
          <w:b/>
          <w:bCs/>
          <w:sz w:val="24"/>
          <w:szCs w:val="24"/>
        </w:rPr>
        <w:t>Tvarkomi duomenys</w:t>
      </w:r>
    </w:p>
    <w:p w14:paraId="38FFEF51" w14:textId="77777777" w:rsidR="00DE2917"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 xml:space="preserve"> Informuojame, kad tvarkomi šie Jūsų asmens duomenys: </w:t>
      </w:r>
    </w:p>
    <w:p w14:paraId="11938AAA" w14:textId="1F59799E" w:rsidR="00DE2917"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 xml:space="preserve">- </w:t>
      </w:r>
      <w:r w:rsidR="00CC51C9" w:rsidRPr="002B4F49">
        <w:rPr>
          <w:rFonts w:asciiTheme="majorBidi" w:hAnsiTheme="majorBidi" w:cstheme="majorBidi"/>
          <w:sz w:val="24"/>
          <w:szCs w:val="24"/>
        </w:rPr>
        <w:t>t</w:t>
      </w:r>
      <w:r w:rsidRPr="002B4F49">
        <w:rPr>
          <w:rFonts w:asciiTheme="majorBidi" w:hAnsiTheme="majorBidi" w:cstheme="majorBidi"/>
          <w:sz w:val="24"/>
          <w:szCs w:val="24"/>
        </w:rPr>
        <w:t xml:space="preserve">apatybės identifikavimo duomenys (vardas, pavardė, asmens kodas, gimimo data, parašas); </w:t>
      </w:r>
      <w:r w:rsidR="00CC51C9" w:rsidRPr="002B4F49">
        <w:rPr>
          <w:rFonts w:asciiTheme="majorBidi" w:hAnsiTheme="majorBidi" w:cstheme="majorBidi"/>
          <w:sz w:val="24"/>
          <w:szCs w:val="24"/>
        </w:rPr>
        <w:t>k</w:t>
      </w:r>
      <w:r w:rsidRPr="002B4F49">
        <w:rPr>
          <w:rFonts w:asciiTheme="majorBidi" w:hAnsiTheme="majorBidi" w:cstheme="majorBidi"/>
          <w:sz w:val="24"/>
          <w:szCs w:val="24"/>
        </w:rPr>
        <w:t xml:space="preserve">ontaktiniai duomenys (adresas, telefono numeris, elektroninio pašto adresas, elektroninės siuntos pristatymo dėžutės adresas); </w:t>
      </w:r>
    </w:p>
    <w:p w14:paraId="7CCDCB08" w14:textId="469B5F2A" w:rsidR="00DE2917"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 xml:space="preserve">- </w:t>
      </w:r>
      <w:r w:rsidR="00A56457" w:rsidRPr="002B4F49">
        <w:rPr>
          <w:rFonts w:asciiTheme="majorBidi" w:hAnsiTheme="majorBidi" w:cstheme="majorBidi"/>
          <w:sz w:val="24"/>
          <w:szCs w:val="24"/>
        </w:rPr>
        <w:t>s</w:t>
      </w:r>
      <w:r w:rsidRPr="002B4F49">
        <w:rPr>
          <w:rFonts w:asciiTheme="majorBidi" w:hAnsiTheme="majorBidi" w:cstheme="majorBidi"/>
          <w:sz w:val="24"/>
          <w:szCs w:val="24"/>
        </w:rPr>
        <w:t>kundo ir (ar) prašymo duomenys (skundo ir (ar) prašymo gavimo faktas, skundo ir (ar) prašymo data, laikas ir numeris, turinys su jame ir jo prieduose nurodytais asmens duomenimis);</w:t>
      </w:r>
    </w:p>
    <w:p w14:paraId="7152DC96" w14:textId="519EB402" w:rsidR="00DE2917"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 xml:space="preserve"> - </w:t>
      </w:r>
      <w:r w:rsidR="00A56457" w:rsidRPr="002B4F49">
        <w:rPr>
          <w:rFonts w:asciiTheme="majorBidi" w:hAnsiTheme="majorBidi" w:cstheme="majorBidi"/>
          <w:sz w:val="24"/>
          <w:szCs w:val="24"/>
        </w:rPr>
        <w:t>s</w:t>
      </w:r>
      <w:r w:rsidRPr="002B4F49">
        <w:rPr>
          <w:rFonts w:asciiTheme="majorBidi" w:hAnsiTheme="majorBidi" w:cstheme="majorBidi"/>
          <w:sz w:val="24"/>
          <w:szCs w:val="24"/>
        </w:rPr>
        <w:t xml:space="preserve">kundo ir (ar) prašymo nagrinėjimo duomenys (skundo ir (ar) prašymo nagrinėjimo medžiagoje esantys asmens duomenys, atsakymo į skundą ir (ar) prašymą faktas, atsakymo į skundą ir (ar) prašymą data, laikas ir numeris). </w:t>
      </w:r>
    </w:p>
    <w:p w14:paraId="21D460B1" w14:textId="24E3CF9C" w:rsidR="00FF5FE9"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lastRenderedPageBreak/>
        <w:t>Atkreipiame dėmesį, jog</w:t>
      </w:r>
      <w:r w:rsidR="00473FFE" w:rsidRPr="002B4F49">
        <w:rPr>
          <w:rFonts w:asciiTheme="majorBidi" w:hAnsiTheme="majorBidi" w:cstheme="majorBidi"/>
          <w:sz w:val="24"/>
          <w:szCs w:val="24"/>
        </w:rPr>
        <w:t>,</w:t>
      </w:r>
      <w:r w:rsidRPr="002B4F49">
        <w:rPr>
          <w:rFonts w:asciiTheme="majorBidi" w:hAnsiTheme="majorBidi" w:cstheme="majorBidi"/>
          <w:sz w:val="24"/>
          <w:szCs w:val="24"/>
        </w:rPr>
        <w:t xml:space="preserve"> priklausomai nuo individualaus skundo ir (ar) prašymo</w:t>
      </w:r>
      <w:r w:rsidR="00473FFE" w:rsidRPr="002B4F49">
        <w:rPr>
          <w:rFonts w:asciiTheme="majorBidi" w:hAnsiTheme="majorBidi" w:cstheme="majorBidi"/>
          <w:sz w:val="24"/>
          <w:szCs w:val="24"/>
        </w:rPr>
        <w:t>,</w:t>
      </w:r>
      <w:r w:rsidRPr="002B4F49">
        <w:rPr>
          <w:rFonts w:asciiTheme="majorBidi" w:hAnsiTheme="majorBidi" w:cstheme="majorBidi"/>
          <w:sz w:val="24"/>
          <w:szCs w:val="24"/>
        </w:rPr>
        <w:t xml:space="preserve"> Institutas gali paprašyti pateikti papildomų duomenų, kurie būtini skundui ir (ar) prašymui nagrinėti. </w:t>
      </w:r>
    </w:p>
    <w:p w14:paraId="5574F8CA" w14:textId="77777777" w:rsidR="00585DE6"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 xml:space="preserve">Pabrėžiame, kad skundų ir (ar) prašymų teikimas yra savanoriškas, todėl nusprendę pateikti skundą ir (ar) prašymą privalote pateikti anksčiau minėtus asmens duomenis, nes be jų Institutas neturės galimybės objektyviai ir tinkamai išnagrinėti gautą skundą ir (ar) prašymą. </w:t>
      </w:r>
    </w:p>
    <w:p w14:paraId="5ABD1F20" w14:textId="77777777" w:rsidR="00585DE6"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Kiekvienu atveju asmens duomenų tvarkoma tik tiek, kiek yra būtina nurodytiems tikslams pasiekti.</w:t>
      </w:r>
    </w:p>
    <w:p w14:paraId="13EA7F24" w14:textId="506CA431" w:rsidR="00585DE6"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 xml:space="preserve"> </w:t>
      </w:r>
      <w:r w:rsidRPr="002B4F49">
        <w:rPr>
          <w:rFonts w:asciiTheme="majorBidi" w:hAnsiTheme="majorBidi" w:cstheme="majorBidi"/>
          <w:b/>
          <w:bCs/>
          <w:sz w:val="24"/>
          <w:szCs w:val="24"/>
        </w:rPr>
        <w:t>5</w:t>
      </w:r>
      <w:r w:rsidRPr="002B4F49">
        <w:rPr>
          <w:rFonts w:asciiTheme="majorBidi" w:hAnsiTheme="majorBidi" w:cstheme="majorBidi"/>
          <w:sz w:val="24"/>
          <w:szCs w:val="24"/>
        </w:rPr>
        <w:t xml:space="preserve">. </w:t>
      </w:r>
      <w:r w:rsidRPr="002B4F49">
        <w:rPr>
          <w:rFonts w:asciiTheme="majorBidi" w:hAnsiTheme="majorBidi" w:cstheme="majorBidi"/>
          <w:b/>
          <w:bCs/>
          <w:sz w:val="24"/>
          <w:szCs w:val="24"/>
        </w:rPr>
        <w:t>Duomenų kilmė</w:t>
      </w:r>
      <w:r w:rsidRPr="002B4F49">
        <w:rPr>
          <w:rFonts w:asciiTheme="majorBidi" w:hAnsiTheme="majorBidi" w:cstheme="majorBidi"/>
          <w:sz w:val="24"/>
          <w:szCs w:val="24"/>
        </w:rPr>
        <w:t xml:space="preserve"> </w:t>
      </w:r>
    </w:p>
    <w:p w14:paraId="1AF7CDEE" w14:textId="77777777" w:rsidR="00585DE6"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 xml:space="preserve">Informuojame, kad Jūsų asmens duomenis Institutas gauna iš: </w:t>
      </w:r>
    </w:p>
    <w:p w14:paraId="73571F67" w14:textId="77777777" w:rsidR="00585DE6"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 Jūsų tiesiogiai;</w:t>
      </w:r>
    </w:p>
    <w:p w14:paraId="1F886197" w14:textId="77777777" w:rsidR="00585DE6"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 xml:space="preserve"> - skunde nurodyto skundžiamo asmens; </w:t>
      </w:r>
    </w:p>
    <w:p w14:paraId="5450A6F1" w14:textId="77777777" w:rsidR="00585DE6"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 xml:space="preserve">- valstybės ir savivaldybių institucijų ir įstaigų, persiuntusių Jūsų skundą ir (ar) prašymą pagal kompetenciją nagrinėti Institutui; </w:t>
      </w:r>
    </w:p>
    <w:p w14:paraId="3C81F3C3" w14:textId="77777777" w:rsidR="00585DE6"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 xml:space="preserve">- valstybės ir savivaldybių institucijų ir įstaigų bei jų valdomų valstybės registrų ir (ar) informacinių sistemų, kai jos turi duomenų, būtinų Jūsų skundui ir (ar) prašymui nagrinėti; </w:t>
      </w:r>
    </w:p>
    <w:p w14:paraId="5A393271" w14:textId="77777777" w:rsidR="00585DE6"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 teismo, kitų ginčus nagrinėjančių institucijų, kai kilęs ginčas yra susijęs su Instituto atliktu skundo ir (ar) prašymo nagrinėjimu.</w:t>
      </w:r>
    </w:p>
    <w:p w14:paraId="3C603FC6" w14:textId="72E3C21E" w:rsidR="00D81D41" w:rsidRPr="002B4F49" w:rsidRDefault="00FB112B" w:rsidP="008B204C">
      <w:pPr>
        <w:spacing w:after="0" w:line="240" w:lineRule="auto"/>
        <w:ind w:firstLine="567"/>
        <w:jc w:val="both"/>
        <w:rPr>
          <w:rFonts w:asciiTheme="majorBidi" w:hAnsiTheme="majorBidi" w:cstheme="majorBidi"/>
          <w:b/>
          <w:bCs/>
          <w:sz w:val="24"/>
          <w:szCs w:val="24"/>
        </w:rPr>
      </w:pPr>
      <w:r w:rsidRPr="002B4F49">
        <w:rPr>
          <w:rFonts w:asciiTheme="majorBidi" w:hAnsiTheme="majorBidi" w:cstheme="majorBidi"/>
          <w:sz w:val="24"/>
          <w:szCs w:val="24"/>
        </w:rPr>
        <w:t xml:space="preserve"> </w:t>
      </w:r>
      <w:r w:rsidRPr="002B4F49">
        <w:rPr>
          <w:rFonts w:asciiTheme="majorBidi" w:hAnsiTheme="majorBidi" w:cstheme="majorBidi"/>
          <w:b/>
          <w:bCs/>
          <w:sz w:val="24"/>
          <w:szCs w:val="24"/>
        </w:rPr>
        <w:t xml:space="preserve">6. Duomenų gavėjai </w:t>
      </w:r>
    </w:p>
    <w:p w14:paraId="1D3BC4C3" w14:textId="7C39D2D2" w:rsidR="00BF42D6" w:rsidRPr="002B4F49" w:rsidRDefault="00FB112B" w:rsidP="00E650EE">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 xml:space="preserve">Nustačius, kad Jūsų pateikto skundo ir (ar) prašymo nagrinėjimas nepriklauso Instituto kompetencijai, Jūsų asmens duomenys teikiami valstybės ir (ar) savivaldybių institucijoms ir įstaigoms, kompetentingoms nagrinėti Jūsų skundą ir (ar) prašymą. Tuo atveju, kai Jūsų skundui ir (ar) prašymui nagrinėti reikalingą informaciją turi kitos valstybės ir (ar) savivaldybių institucijos ir įstaigos, kiti asmenys, Jūsų asmens duomenys teikiami šiems asmenims. Kilus ginčui dėl Instituto pateiktų atsakymų išnagrinėjus Jūsų skundą ir (ar) prašymą ar kilus kitokiam ginčui, kuris susijęs su pateikto skundo ir (ar) prašymo nagrinėjimu, Jūsų asmens duomenys gali būti teikiami teismui, kitoms ginčus nagrinėjančioms institucijoms. Teisės aktuose nustatytais atvejais ir kai asmens duomenų teikimas būtinas ir proporcingas teisėtais ir konkrečiais tikslais, Jūsų asmens duomenys gali būti teikiami ir kitiems asmenims. </w:t>
      </w:r>
    </w:p>
    <w:p w14:paraId="11BD39F9" w14:textId="77777777" w:rsidR="00290FA5"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 xml:space="preserve">Jūsų asmens duomenis Institutas gali teikti / sudaryti sąlygas susipažinti duomenų tvarkytojams – paslaugų teikėjams, teikiantiems informacinių technologijų infrastruktūros, programinės įrangos ir jos priežiūros bei administravimo, elektroninių ryšių, auditorių, teisines, konsultavimo bei kitas paslaugas. Esant poreikiui gali būti pasitelkti ir kiti duomenų tvarkytojai. </w:t>
      </w:r>
    </w:p>
    <w:p w14:paraId="20E0B89C" w14:textId="77777777" w:rsidR="00290FA5"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 xml:space="preserve">Asmens duomenų teikimas į trečiąsias valstybes nenumatytas. </w:t>
      </w:r>
    </w:p>
    <w:p w14:paraId="1DBD914A" w14:textId="269ADC55" w:rsidR="00290FA5"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b/>
          <w:bCs/>
          <w:sz w:val="24"/>
          <w:szCs w:val="24"/>
        </w:rPr>
        <w:t>7. Duomenų saugojimo laikotarpis</w:t>
      </w:r>
    </w:p>
    <w:p w14:paraId="589D8DAE" w14:textId="77777777" w:rsidR="00290FA5"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 xml:space="preserve"> Jūsų asmens duomenys bus tvarkomi Institute skundo ir (ar) prašymo nagrinėjimo laikotarpiu bei 1 metus po galutinio sprendimo priėmimo.</w:t>
      </w:r>
    </w:p>
    <w:p w14:paraId="49926C0A" w14:textId="1E035DDB" w:rsidR="00290FA5" w:rsidRPr="002B4F49" w:rsidRDefault="00FB112B" w:rsidP="008B204C">
      <w:pPr>
        <w:spacing w:after="0" w:line="240" w:lineRule="auto"/>
        <w:ind w:firstLine="567"/>
        <w:jc w:val="both"/>
        <w:rPr>
          <w:rFonts w:asciiTheme="majorBidi" w:hAnsiTheme="majorBidi" w:cstheme="majorBidi"/>
          <w:b/>
          <w:bCs/>
          <w:sz w:val="24"/>
          <w:szCs w:val="24"/>
        </w:rPr>
      </w:pPr>
      <w:r w:rsidRPr="002B4F49">
        <w:rPr>
          <w:rFonts w:asciiTheme="majorBidi" w:hAnsiTheme="majorBidi" w:cstheme="majorBidi"/>
          <w:b/>
          <w:bCs/>
          <w:sz w:val="24"/>
          <w:szCs w:val="24"/>
        </w:rPr>
        <w:t xml:space="preserve"> 8. Duomenų subjektų teisės ir jų įgyvendinimas </w:t>
      </w:r>
    </w:p>
    <w:p w14:paraId="63715C3C" w14:textId="77777777" w:rsidR="00EF443A"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 xml:space="preserve">Informuojame, kad Jūs turite šias duomenų subjekto teises, kurias Institutas įgyvendins Reglamento (ES) 2016/679 bei taikomų kitų teisės aktų nustatytomis sąlygomis ir apimtimi: </w:t>
      </w:r>
    </w:p>
    <w:p w14:paraId="714FBA8D" w14:textId="77777777" w:rsidR="00EF443A"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1) teisę gauti informaciją apie duomenų tvarkymą;</w:t>
      </w:r>
    </w:p>
    <w:p w14:paraId="5F2BE02B" w14:textId="77777777" w:rsidR="00EF443A"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 xml:space="preserve"> 2) teisę susipažinti su savo duomenimis ir gauti jų kopiją;</w:t>
      </w:r>
    </w:p>
    <w:p w14:paraId="241BAC8B" w14:textId="77777777" w:rsidR="00EF443A"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 xml:space="preserve"> 3) teisę reikalauti ištaisyti duomenis; </w:t>
      </w:r>
    </w:p>
    <w:p w14:paraId="561CC043" w14:textId="77777777" w:rsidR="00EF443A"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 xml:space="preserve">4) teisę reikalauti ištrinti duomenis („teisė būti pamirštam“); </w:t>
      </w:r>
    </w:p>
    <w:p w14:paraId="55CBA641" w14:textId="77777777" w:rsidR="00EF443A"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 xml:space="preserve">5) teisę apriboti duomenų tvarkymą. </w:t>
      </w:r>
    </w:p>
    <w:p w14:paraId="69F27D6B" w14:textId="02345E26" w:rsidR="00377D11"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Prašymus dėl savo, kaip duomenų subjekto, teisių įgyvendinimo, taip pat kitus skundus / pranešimus</w:t>
      </w:r>
      <w:r w:rsidR="006752EF" w:rsidRPr="002B4F49">
        <w:rPr>
          <w:rFonts w:asciiTheme="majorBidi" w:hAnsiTheme="majorBidi" w:cstheme="majorBidi"/>
          <w:sz w:val="24"/>
          <w:szCs w:val="24"/>
        </w:rPr>
        <w:t> </w:t>
      </w:r>
      <w:r w:rsidRPr="002B4F49">
        <w:rPr>
          <w:rFonts w:asciiTheme="majorBidi" w:hAnsiTheme="majorBidi" w:cstheme="majorBidi"/>
          <w:sz w:val="24"/>
          <w:szCs w:val="24"/>
        </w:rPr>
        <w:t xml:space="preserve">/ prašymus dėl asmens duomenų tvarkymo galite pateikti Institutui ar jo duomenų apsaugos pareigūnui kreipdamiesi šiame privatumo pranešime nurodytais kontaktais. Atkreipiame dėmesį, kad įstatymų nustatytais atvejais Jūsų teisių įgyvendinimas gali būti apribotas. </w:t>
      </w:r>
    </w:p>
    <w:p w14:paraId="73536979" w14:textId="77777777" w:rsidR="00377D11"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 xml:space="preserve">Jūsų teisės bus įgyvendintos prieš tai patvirtinus Jūsų tapatybę. Jeigu iš prašyme pateiktų duomenų negalima vienareikšmiškai nustatyti Jūsų tapatybės, Institutas gali paprašyti pateikti papildomų duomenų, būtinų Jūsų tapatybei identifikuoti. </w:t>
      </w:r>
    </w:p>
    <w:p w14:paraId="4DD30A52" w14:textId="77777777" w:rsidR="00377D11"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lastRenderedPageBreak/>
        <w:t>Atsakymą į Jūsų prašymą Institutas pateiks ne vėliau kaip per 1 mėnesį nuo prašymo gavimo dienos. Išimtiniais atvejais, atsižvelgiant į prašymų sudėtingumą ir skaičių, prašymo nagrinėjimo terminas gali būti pratęstas dar dviem mėnesiams, apie tai Jus informuojant.</w:t>
      </w:r>
    </w:p>
    <w:p w14:paraId="1EED194E" w14:textId="34C3925F" w:rsidR="00FF472D"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 xml:space="preserve"> Jei Jūsų netenkina atsakymas dėl duomenų subjekto teisių įgyvendinimo ar manote, kad asmens duomenys tvarkomi pažeidžiant asmens duomenų ir (ar) privatumo apsaugą reglamentuojančius teisės aktus, turite teisę pateikti skundą Valstybinei duomenų apsaugos inspekcijai, kurios kontaktus rasite adresu: https://vdai.lrv.lt/. Visais atvejais prieš teikdami skundą susisiekite su Institutu, kad kartu rastume tinkamiausią sprendimą. </w:t>
      </w:r>
    </w:p>
    <w:p w14:paraId="0A98279A" w14:textId="2EE2380A" w:rsidR="00FB112B" w:rsidRPr="002B4F49" w:rsidRDefault="00FB112B" w:rsidP="008B204C">
      <w:pPr>
        <w:spacing w:after="0" w:line="240" w:lineRule="auto"/>
        <w:ind w:firstLine="567"/>
        <w:jc w:val="both"/>
        <w:rPr>
          <w:rFonts w:asciiTheme="majorBidi" w:hAnsiTheme="majorBidi" w:cstheme="majorBidi"/>
          <w:sz w:val="24"/>
          <w:szCs w:val="24"/>
        </w:rPr>
      </w:pPr>
      <w:r w:rsidRPr="002B4F49">
        <w:rPr>
          <w:rFonts w:asciiTheme="majorBidi" w:hAnsiTheme="majorBidi" w:cstheme="majorBidi"/>
          <w:sz w:val="24"/>
          <w:szCs w:val="24"/>
        </w:rPr>
        <w:t xml:space="preserve">Daugiau informacijos apie Instituto atliekamą asmens duomenų tvarkymą galite rasti Instituto interneto svetainėje adresu: </w:t>
      </w:r>
      <w:hyperlink r:id="rId16" w:history="1">
        <w:r w:rsidR="00210383" w:rsidRPr="002B4F49">
          <w:rPr>
            <w:rStyle w:val="Hipersaitas"/>
            <w:rFonts w:asciiTheme="majorBidi" w:hAnsiTheme="majorBidi" w:cstheme="majorBidi"/>
            <w:sz w:val="24"/>
            <w:szCs w:val="24"/>
          </w:rPr>
          <w:t>https://www.hi.lt/asmens-duomenu-apsauga/</w:t>
        </w:r>
      </w:hyperlink>
      <w:r w:rsidRPr="002B4F49">
        <w:rPr>
          <w:rFonts w:asciiTheme="majorBidi" w:hAnsiTheme="majorBidi" w:cstheme="majorBidi"/>
          <w:sz w:val="24"/>
          <w:szCs w:val="24"/>
        </w:rPr>
        <w:t>.</w:t>
      </w:r>
    </w:p>
    <w:p w14:paraId="19D82783" w14:textId="77777777" w:rsidR="00210383" w:rsidRPr="002B4F49" w:rsidRDefault="00210383" w:rsidP="008B204C">
      <w:pPr>
        <w:spacing w:after="0" w:line="240" w:lineRule="auto"/>
        <w:ind w:firstLine="567"/>
        <w:jc w:val="both"/>
        <w:rPr>
          <w:rFonts w:asciiTheme="majorBidi" w:hAnsiTheme="majorBidi" w:cstheme="majorBidi"/>
          <w:sz w:val="24"/>
          <w:szCs w:val="24"/>
        </w:rPr>
      </w:pPr>
    </w:p>
    <w:p w14:paraId="21F54D31" w14:textId="77777777" w:rsidR="00210383" w:rsidRDefault="00210383" w:rsidP="008B204C">
      <w:pPr>
        <w:spacing w:after="0" w:line="240" w:lineRule="auto"/>
        <w:ind w:firstLine="567"/>
        <w:jc w:val="both"/>
        <w:rPr>
          <w:rFonts w:asciiTheme="majorBidi" w:hAnsiTheme="majorBidi" w:cstheme="majorBidi"/>
        </w:rPr>
      </w:pPr>
    </w:p>
    <w:p w14:paraId="72F9A5F7" w14:textId="74CF6C96" w:rsidR="00210383" w:rsidRDefault="00210383">
      <w:pPr>
        <w:spacing w:after="160" w:line="259" w:lineRule="auto"/>
        <w:rPr>
          <w:rFonts w:asciiTheme="majorBidi" w:hAnsiTheme="majorBidi" w:cstheme="majorBidi"/>
        </w:rPr>
      </w:pPr>
      <w:r>
        <w:rPr>
          <w:rFonts w:asciiTheme="majorBidi" w:hAnsiTheme="majorBidi" w:cstheme="majorBidi"/>
        </w:rPr>
        <w:br w:type="page"/>
      </w:r>
    </w:p>
    <w:p w14:paraId="398642E5" w14:textId="77777777" w:rsidR="00210383" w:rsidRPr="00210383" w:rsidRDefault="00210383" w:rsidP="00210383">
      <w:pPr>
        <w:spacing w:after="0" w:line="240" w:lineRule="auto"/>
        <w:ind w:firstLine="5103"/>
        <w:rPr>
          <w:rFonts w:ascii="Times New Roman" w:hAnsi="Times New Roman"/>
          <w:sz w:val="24"/>
          <w:szCs w:val="24"/>
        </w:rPr>
      </w:pPr>
      <w:r w:rsidRPr="00210383">
        <w:rPr>
          <w:rFonts w:ascii="Times New Roman" w:hAnsi="Times New Roman"/>
          <w:sz w:val="24"/>
          <w:szCs w:val="24"/>
        </w:rPr>
        <w:lastRenderedPageBreak/>
        <w:t xml:space="preserve">Asmenų prašymų ir skundų nagrinėjimo </w:t>
      </w:r>
    </w:p>
    <w:p w14:paraId="6EC11F7C" w14:textId="77777777" w:rsidR="00210383" w:rsidRPr="00210383" w:rsidRDefault="00210383" w:rsidP="00210383">
      <w:pPr>
        <w:spacing w:after="0" w:line="240" w:lineRule="auto"/>
        <w:ind w:left="5103"/>
        <w:rPr>
          <w:rFonts w:ascii="Times New Roman" w:hAnsi="Times New Roman"/>
          <w:sz w:val="24"/>
          <w:szCs w:val="24"/>
        </w:rPr>
      </w:pPr>
      <w:r w:rsidRPr="00210383">
        <w:rPr>
          <w:rFonts w:ascii="Times New Roman" w:hAnsi="Times New Roman"/>
          <w:sz w:val="24"/>
          <w:szCs w:val="24"/>
        </w:rPr>
        <w:t xml:space="preserve">Higienos institute taisyklių </w:t>
      </w:r>
    </w:p>
    <w:p w14:paraId="01E1BF27" w14:textId="56332945" w:rsidR="00210383" w:rsidRPr="00210383" w:rsidRDefault="00210383" w:rsidP="00210383">
      <w:pPr>
        <w:spacing w:after="0" w:line="240" w:lineRule="auto"/>
        <w:ind w:firstLine="5103"/>
        <w:rPr>
          <w:rFonts w:ascii="Times New Roman" w:hAnsi="Times New Roman"/>
          <w:sz w:val="24"/>
          <w:szCs w:val="24"/>
        </w:rPr>
      </w:pPr>
      <w:r>
        <w:rPr>
          <w:rFonts w:ascii="Times New Roman" w:hAnsi="Times New Roman"/>
          <w:sz w:val="24"/>
          <w:szCs w:val="24"/>
        </w:rPr>
        <w:t xml:space="preserve">2 </w:t>
      </w:r>
      <w:r w:rsidR="005C68BD">
        <w:rPr>
          <w:rFonts w:ascii="Times New Roman" w:hAnsi="Times New Roman"/>
          <w:sz w:val="24"/>
          <w:szCs w:val="24"/>
        </w:rPr>
        <w:t>p</w:t>
      </w:r>
      <w:r w:rsidRPr="00210383">
        <w:rPr>
          <w:rFonts w:ascii="Times New Roman" w:hAnsi="Times New Roman"/>
          <w:sz w:val="24"/>
          <w:szCs w:val="24"/>
        </w:rPr>
        <w:t>riedas</w:t>
      </w:r>
    </w:p>
    <w:p w14:paraId="4C6EEC3F" w14:textId="77777777" w:rsidR="00210383" w:rsidRPr="00210383" w:rsidRDefault="00210383" w:rsidP="00210383">
      <w:pPr>
        <w:spacing w:after="0" w:line="240" w:lineRule="auto"/>
        <w:ind w:firstLine="5103"/>
        <w:rPr>
          <w:rFonts w:ascii="Times New Roman" w:hAnsi="Times New Roman"/>
          <w:sz w:val="24"/>
          <w:szCs w:val="24"/>
        </w:rPr>
      </w:pPr>
    </w:p>
    <w:p w14:paraId="566A05C1" w14:textId="77777777" w:rsidR="00210383" w:rsidRPr="00210383" w:rsidRDefault="00210383" w:rsidP="00210383">
      <w:pPr>
        <w:spacing w:after="0" w:line="240" w:lineRule="auto"/>
        <w:jc w:val="right"/>
        <w:rPr>
          <w:rFonts w:ascii="Times New Roman" w:hAnsi="Times New Roman"/>
          <w:sz w:val="24"/>
          <w:szCs w:val="24"/>
        </w:rPr>
      </w:pPr>
    </w:p>
    <w:p w14:paraId="3C6B97ED" w14:textId="77777777" w:rsidR="00210383" w:rsidRPr="00210383" w:rsidRDefault="00210383" w:rsidP="00210383">
      <w:pPr>
        <w:pBdr>
          <w:bottom w:val="single" w:sz="6" w:space="2" w:color="auto"/>
        </w:pBdr>
        <w:tabs>
          <w:tab w:val="left" w:pos="1560"/>
          <w:tab w:val="left" w:pos="3686"/>
        </w:tabs>
        <w:spacing w:after="0" w:line="216" w:lineRule="exact"/>
        <w:ind w:left="-284" w:right="-113"/>
        <w:jc w:val="center"/>
        <w:rPr>
          <w:rFonts w:ascii="Times New Roman" w:hAnsi="Times New Roman"/>
          <w:sz w:val="28"/>
          <w:szCs w:val="28"/>
          <w:lang w:eastAsia="lt-LT"/>
        </w:rPr>
      </w:pPr>
      <w:r w:rsidRPr="00210383">
        <w:rPr>
          <w:rFonts w:ascii="Times New Roman" w:hAnsi="Times New Roman"/>
          <w:b/>
          <w:bCs/>
          <w:color w:val="000000"/>
          <w:sz w:val="24"/>
          <w:szCs w:val="24"/>
          <w:lang w:eastAsia="lt-LT"/>
        </w:rPr>
        <w:t>HIGIENOS INSTITUTO</w:t>
      </w:r>
      <w:r w:rsidRPr="00210383">
        <w:rPr>
          <w:rFonts w:ascii="Times New Roman" w:hAnsi="Times New Roman"/>
          <w:b/>
          <w:bCs/>
          <w:color w:val="000000"/>
          <w:sz w:val="24"/>
          <w:szCs w:val="24"/>
          <w:lang w:eastAsia="lt-LT"/>
        </w:rPr>
        <w:br/>
        <w:t>BENDRŲJŲ REIKALŲ SKYRIUS</w:t>
      </w:r>
      <w:r w:rsidRPr="00210383">
        <w:rPr>
          <w:rFonts w:ascii="Times New Roman" w:hAnsi="Times New Roman"/>
          <w:sz w:val="28"/>
          <w:szCs w:val="28"/>
          <w:lang w:eastAsia="lt-LT"/>
        </w:rPr>
        <w:t xml:space="preserve"> </w:t>
      </w:r>
    </w:p>
    <w:p w14:paraId="06B03EA3" w14:textId="77777777" w:rsidR="00210383" w:rsidRPr="00210383" w:rsidRDefault="00210383" w:rsidP="00210383">
      <w:pPr>
        <w:pBdr>
          <w:bottom w:val="single" w:sz="6" w:space="2" w:color="auto"/>
        </w:pBdr>
        <w:tabs>
          <w:tab w:val="left" w:pos="1560"/>
          <w:tab w:val="left" w:pos="3686"/>
        </w:tabs>
        <w:spacing w:after="0" w:line="216" w:lineRule="exact"/>
        <w:ind w:left="-284" w:right="-113"/>
        <w:jc w:val="center"/>
        <w:rPr>
          <w:rFonts w:ascii="Times New Roman" w:hAnsi="Times New Roman"/>
          <w:sz w:val="18"/>
          <w:szCs w:val="18"/>
          <w:lang w:eastAsia="lt-LT"/>
        </w:rPr>
      </w:pPr>
    </w:p>
    <w:p w14:paraId="325F9708" w14:textId="77777777" w:rsidR="00210383" w:rsidRPr="00210383" w:rsidRDefault="00210383" w:rsidP="00210383">
      <w:pPr>
        <w:pBdr>
          <w:bottom w:val="single" w:sz="6" w:space="2" w:color="auto"/>
        </w:pBdr>
        <w:tabs>
          <w:tab w:val="left" w:pos="1560"/>
          <w:tab w:val="left" w:pos="3686"/>
        </w:tabs>
        <w:spacing w:after="0" w:line="216" w:lineRule="exact"/>
        <w:ind w:left="-284" w:right="-113"/>
        <w:jc w:val="center"/>
        <w:rPr>
          <w:rFonts w:ascii="Times New Roman" w:hAnsi="Times New Roman"/>
          <w:sz w:val="18"/>
          <w:szCs w:val="18"/>
          <w:lang w:eastAsia="lt-LT"/>
        </w:rPr>
      </w:pPr>
      <w:r w:rsidRPr="00210383">
        <w:rPr>
          <w:rFonts w:ascii="Times New Roman" w:hAnsi="Times New Roman"/>
          <w:sz w:val="18"/>
          <w:szCs w:val="18"/>
          <w:lang w:eastAsia="lt-LT"/>
        </w:rPr>
        <w:t>Biudžetinė įstaiga, Studentų g. 45A, LT-08107 Vilnius, tel. (0 5) 262 4583,</w:t>
      </w:r>
    </w:p>
    <w:p w14:paraId="1831E101" w14:textId="77777777" w:rsidR="00210383" w:rsidRPr="00210383" w:rsidRDefault="00210383" w:rsidP="00210383">
      <w:pPr>
        <w:pBdr>
          <w:bottom w:val="single" w:sz="6" w:space="2" w:color="auto"/>
        </w:pBdr>
        <w:tabs>
          <w:tab w:val="left" w:pos="1560"/>
          <w:tab w:val="left" w:pos="3686"/>
        </w:tabs>
        <w:spacing w:after="0" w:line="216" w:lineRule="exact"/>
        <w:ind w:left="-284" w:right="-113"/>
        <w:jc w:val="center"/>
        <w:rPr>
          <w:rFonts w:ascii="Times New Roman" w:hAnsi="Times New Roman"/>
          <w:sz w:val="18"/>
          <w:szCs w:val="18"/>
          <w:lang w:eastAsia="lt-LT"/>
        </w:rPr>
      </w:pPr>
      <w:r w:rsidRPr="00210383">
        <w:rPr>
          <w:rFonts w:ascii="Times New Roman" w:hAnsi="Times New Roman"/>
          <w:sz w:val="18"/>
          <w:szCs w:val="18"/>
          <w:lang w:eastAsia="lt-LT"/>
        </w:rPr>
        <w:t xml:space="preserve">el. p. </w:t>
      </w:r>
      <w:proofErr w:type="spellStart"/>
      <w:r w:rsidRPr="00210383">
        <w:rPr>
          <w:rFonts w:ascii="Times New Roman" w:hAnsi="Times New Roman"/>
          <w:sz w:val="18"/>
          <w:szCs w:val="18"/>
          <w:lang w:eastAsia="lt-LT"/>
        </w:rPr>
        <w:t>institutas@hi.lt</w:t>
      </w:r>
      <w:proofErr w:type="spellEnd"/>
      <w:r w:rsidRPr="00210383">
        <w:rPr>
          <w:rFonts w:ascii="Times New Roman" w:hAnsi="Times New Roman"/>
          <w:sz w:val="18"/>
          <w:szCs w:val="18"/>
          <w:lang w:eastAsia="lt-LT"/>
        </w:rPr>
        <w:t>, http://www.hi.lt.</w:t>
      </w:r>
    </w:p>
    <w:p w14:paraId="4C91A7B3" w14:textId="77777777" w:rsidR="00210383" w:rsidRPr="00210383" w:rsidRDefault="00210383" w:rsidP="00210383">
      <w:pPr>
        <w:pBdr>
          <w:bottom w:val="single" w:sz="6" w:space="2" w:color="auto"/>
        </w:pBdr>
        <w:tabs>
          <w:tab w:val="left" w:pos="1560"/>
          <w:tab w:val="left" w:pos="3686"/>
        </w:tabs>
        <w:spacing w:after="0" w:line="216" w:lineRule="exact"/>
        <w:ind w:left="-284" w:right="-113"/>
        <w:jc w:val="center"/>
        <w:rPr>
          <w:rFonts w:ascii="Times New Roman" w:hAnsi="Times New Roman"/>
          <w:sz w:val="18"/>
          <w:szCs w:val="18"/>
          <w:lang w:eastAsia="lt-LT"/>
        </w:rPr>
      </w:pPr>
      <w:r w:rsidRPr="00210383">
        <w:rPr>
          <w:rFonts w:ascii="Times New Roman" w:hAnsi="Times New Roman"/>
          <w:sz w:val="18"/>
          <w:szCs w:val="18"/>
          <w:lang w:eastAsia="lt-LT"/>
        </w:rPr>
        <w:t>Duomenys kaupiami ir saugomi Juridinių asmenų registre, kodas 111958286</w:t>
      </w:r>
    </w:p>
    <w:p w14:paraId="0ADB4AAF" w14:textId="77777777" w:rsidR="00210383" w:rsidRPr="00210383" w:rsidRDefault="00210383" w:rsidP="00210383">
      <w:pPr>
        <w:tabs>
          <w:tab w:val="center" w:pos="4153"/>
          <w:tab w:val="right" w:pos="8306"/>
        </w:tabs>
        <w:spacing w:after="0" w:line="240" w:lineRule="auto"/>
        <w:jc w:val="center"/>
        <w:rPr>
          <w:rFonts w:ascii="Times New Roman" w:hAnsi="Times New Roman"/>
          <w:sz w:val="20"/>
          <w:szCs w:val="20"/>
          <w:lang w:eastAsia="lt-LT"/>
        </w:rPr>
      </w:pPr>
    </w:p>
    <w:p w14:paraId="19CCC816" w14:textId="77777777" w:rsidR="00210383" w:rsidRPr="00210383" w:rsidRDefault="00210383" w:rsidP="00210383">
      <w:pPr>
        <w:spacing w:after="0" w:line="240" w:lineRule="auto"/>
        <w:jc w:val="center"/>
        <w:rPr>
          <w:rFonts w:ascii="Times New Roman" w:eastAsia="Calibri" w:hAnsi="Times New Roman"/>
          <w:sz w:val="24"/>
          <w:szCs w:val="24"/>
        </w:rPr>
      </w:pPr>
      <w:r w:rsidRPr="00210383">
        <w:rPr>
          <w:rFonts w:ascii="Times New Roman" w:hAnsi="Times New Roman"/>
          <w:sz w:val="24"/>
          <w:szCs w:val="24"/>
        </w:rPr>
        <w:t>_____________________________________________</w:t>
      </w:r>
    </w:p>
    <w:p w14:paraId="6024A36C" w14:textId="77777777" w:rsidR="00210383" w:rsidRPr="00210383" w:rsidRDefault="00210383" w:rsidP="00210383">
      <w:pPr>
        <w:spacing w:after="0" w:line="256" w:lineRule="auto"/>
        <w:jc w:val="center"/>
        <w:rPr>
          <w:rFonts w:ascii="Times New Roman" w:hAnsi="Times New Roman"/>
          <w:sz w:val="24"/>
          <w:szCs w:val="24"/>
        </w:rPr>
      </w:pPr>
      <w:r w:rsidRPr="00210383">
        <w:rPr>
          <w:rFonts w:ascii="Times New Roman" w:hAnsi="Times New Roman"/>
          <w:sz w:val="24"/>
          <w:szCs w:val="24"/>
        </w:rPr>
        <w:t>(pareiškėjo vardas ir pavardė, adresas, telefono numeris</w:t>
      </w:r>
    </w:p>
    <w:p w14:paraId="789E3F3F" w14:textId="77777777" w:rsidR="00210383" w:rsidRPr="00210383" w:rsidRDefault="00210383" w:rsidP="00210383">
      <w:pPr>
        <w:spacing w:after="0" w:line="240" w:lineRule="auto"/>
        <w:rPr>
          <w:rFonts w:ascii="Times New Roman" w:hAnsi="Times New Roman"/>
          <w:sz w:val="14"/>
          <w:szCs w:val="14"/>
        </w:rPr>
      </w:pPr>
    </w:p>
    <w:p w14:paraId="69ED4BFF" w14:textId="77777777" w:rsidR="00210383" w:rsidRPr="00210383" w:rsidRDefault="00210383" w:rsidP="00210383">
      <w:pPr>
        <w:spacing w:after="0" w:line="240" w:lineRule="auto"/>
        <w:jc w:val="center"/>
        <w:rPr>
          <w:rFonts w:ascii="Times New Roman" w:hAnsi="Times New Roman"/>
          <w:sz w:val="24"/>
          <w:szCs w:val="24"/>
        </w:rPr>
      </w:pPr>
      <w:r w:rsidRPr="00210383">
        <w:rPr>
          <w:rFonts w:ascii="Times New Roman" w:hAnsi="Times New Roman"/>
          <w:sz w:val="24"/>
          <w:szCs w:val="24"/>
        </w:rPr>
        <w:t>_____________________________________________</w:t>
      </w:r>
    </w:p>
    <w:p w14:paraId="4F895612" w14:textId="77777777" w:rsidR="00210383" w:rsidRPr="00210383" w:rsidRDefault="00210383" w:rsidP="00210383">
      <w:pPr>
        <w:spacing w:after="0" w:line="256" w:lineRule="auto"/>
        <w:jc w:val="center"/>
        <w:rPr>
          <w:rFonts w:ascii="Times New Roman" w:hAnsi="Times New Roman"/>
          <w:sz w:val="24"/>
          <w:szCs w:val="24"/>
        </w:rPr>
      </w:pPr>
      <w:r w:rsidRPr="00210383">
        <w:rPr>
          <w:rFonts w:ascii="Times New Roman" w:hAnsi="Times New Roman"/>
          <w:sz w:val="24"/>
          <w:szCs w:val="24"/>
        </w:rPr>
        <w:t>arba pavadinimas, buveinės adresas, telefono numeris)</w:t>
      </w:r>
    </w:p>
    <w:p w14:paraId="62B7C19C" w14:textId="77777777" w:rsidR="00210383" w:rsidRPr="00210383" w:rsidRDefault="00210383" w:rsidP="00210383">
      <w:pPr>
        <w:spacing w:after="0" w:line="240" w:lineRule="auto"/>
        <w:rPr>
          <w:rFonts w:ascii="Times New Roman" w:hAnsi="Times New Roman"/>
          <w:sz w:val="14"/>
          <w:szCs w:val="14"/>
        </w:rPr>
      </w:pPr>
    </w:p>
    <w:p w14:paraId="3E8B6C0B" w14:textId="77777777" w:rsidR="00210383" w:rsidRPr="00210383" w:rsidRDefault="00210383" w:rsidP="00210383">
      <w:pPr>
        <w:spacing w:after="0" w:line="256" w:lineRule="auto"/>
        <w:rPr>
          <w:rFonts w:ascii="Times New Roman" w:hAnsi="Times New Roman"/>
          <w:sz w:val="24"/>
          <w:szCs w:val="24"/>
        </w:rPr>
      </w:pPr>
    </w:p>
    <w:p w14:paraId="05BCAAD5" w14:textId="77777777" w:rsidR="00210383" w:rsidRPr="00210383" w:rsidRDefault="00210383" w:rsidP="00210383">
      <w:pPr>
        <w:spacing w:after="0" w:line="240" w:lineRule="auto"/>
        <w:rPr>
          <w:rFonts w:ascii="Times New Roman" w:hAnsi="Times New Roman"/>
          <w:sz w:val="14"/>
          <w:szCs w:val="14"/>
        </w:rPr>
      </w:pPr>
    </w:p>
    <w:p w14:paraId="31F24FC6" w14:textId="77777777" w:rsidR="00210383" w:rsidRPr="00210383" w:rsidRDefault="00210383" w:rsidP="00210383">
      <w:pPr>
        <w:spacing w:after="0" w:line="256" w:lineRule="auto"/>
        <w:jc w:val="center"/>
        <w:rPr>
          <w:rFonts w:ascii="Times New Roman" w:hAnsi="Times New Roman"/>
          <w:sz w:val="24"/>
          <w:szCs w:val="24"/>
        </w:rPr>
      </w:pPr>
      <w:r w:rsidRPr="00210383">
        <w:rPr>
          <w:rFonts w:ascii="Times New Roman" w:hAnsi="Times New Roman"/>
          <w:b/>
          <w:bCs/>
          <w:sz w:val="24"/>
          <w:szCs w:val="24"/>
        </w:rPr>
        <w:t>PAŽYMA APIE PRIIMTUS DOKUMENTUS</w:t>
      </w:r>
    </w:p>
    <w:p w14:paraId="37EB20B8" w14:textId="77777777" w:rsidR="00210383" w:rsidRPr="00210383" w:rsidRDefault="00210383" w:rsidP="00210383">
      <w:pPr>
        <w:spacing w:after="0" w:line="240" w:lineRule="auto"/>
        <w:rPr>
          <w:rFonts w:ascii="Times New Roman" w:hAnsi="Times New Roman"/>
          <w:sz w:val="14"/>
          <w:szCs w:val="14"/>
        </w:rPr>
      </w:pPr>
    </w:p>
    <w:p w14:paraId="5252F8C0" w14:textId="77777777" w:rsidR="00210383" w:rsidRPr="00504EE6" w:rsidRDefault="00210383" w:rsidP="00210383">
      <w:pPr>
        <w:spacing w:after="0" w:line="256" w:lineRule="auto"/>
        <w:jc w:val="center"/>
        <w:rPr>
          <w:rFonts w:ascii="Times New Roman" w:hAnsi="Times New Roman"/>
          <w:sz w:val="24"/>
          <w:szCs w:val="24"/>
        </w:rPr>
      </w:pPr>
      <w:r w:rsidRPr="00504EE6">
        <w:rPr>
          <w:rFonts w:ascii="Times New Roman" w:hAnsi="Times New Roman"/>
          <w:sz w:val="24"/>
          <w:szCs w:val="24"/>
        </w:rPr>
        <w:t>__________________ Nr. _______</w:t>
      </w:r>
    </w:p>
    <w:p w14:paraId="541DC9A5" w14:textId="77777777" w:rsidR="00210383" w:rsidRPr="00504EE6" w:rsidRDefault="00210383" w:rsidP="00210383">
      <w:pPr>
        <w:spacing w:after="0" w:line="256" w:lineRule="auto"/>
        <w:ind w:firstLine="3968"/>
        <w:rPr>
          <w:rFonts w:ascii="Times New Roman" w:hAnsi="Times New Roman"/>
          <w:sz w:val="24"/>
          <w:szCs w:val="24"/>
        </w:rPr>
      </w:pPr>
      <w:r w:rsidRPr="00504EE6">
        <w:rPr>
          <w:rFonts w:ascii="Times New Roman" w:hAnsi="Times New Roman"/>
          <w:sz w:val="24"/>
          <w:szCs w:val="24"/>
        </w:rPr>
        <w:t>(data)</w:t>
      </w:r>
    </w:p>
    <w:p w14:paraId="15CDAE5D" w14:textId="77777777" w:rsidR="00210383" w:rsidRPr="00504EE6" w:rsidRDefault="00210383" w:rsidP="00210383">
      <w:pPr>
        <w:spacing w:after="0" w:line="240" w:lineRule="auto"/>
        <w:rPr>
          <w:rFonts w:ascii="Times New Roman" w:hAnsi="Times New Roman"/>
          <w:sz w:val="14"/>
          <w:szCs w:val="14"/>
        </w:rPr>
      </w:pPr>
    </w:p>
    <w:p w14:paraId="0EA6DD16" w14:textId="77777777" w:rsidR="00210383" w:rsidRPr="00504EE6" w:rsidRDefault="00210383" w:rsidP="00210383">
      <w:pPr>
        <w:spacing w:after="0" w:line="240" w:lineRule="auto"/>
        <w:rPr>
          <w:rFonts w:ascii="Times New Roman" w:hAnsi="Times New Roman"/>
          <w:sz w:val="14"/>
          <w:szCs w:val="14"/>
        </w:rPr>
      </w:pPr>
    </w:p>
    <w:p w14:paraId="327C4A6B" w14:textId="77777777" w:rsidR="00210383" w:rsidRPr="00504EE6" w:rsidRDefault="00210383" w:rsidP="00210383">
      <w:pPr>
        <w:spacing w:after="0" w:line="240" w:lineRule="auto"/>
        <w:rPr>
          <w:rFonts w:ascii="Times New Roman" w:hAnsi="Times New Roman"/>
          <w:sz w:val="24"/>
          <w:szCs w:val="24"/>
        </w:rPr>
      </w:pPr>
      <w:r w:rsidRPr="00504EE6">
        <w:rPr>
          <w:rFonts w:ascii="Times New Roman" w:hAnsi="Times New Roman"/>
          <w:sz w:val="24"/>
          <w:szCs w:val="24"/>
        </w:rPr>
        <w:t>Jūsų prašymas arba skundas dėl ______________________________________________________</w:t>
      </w:r>
    </w:p>
    <w:p w14:paraId="653FB1E7" w14:textId="77777777" w:rsidR="00210383" w:rsidRPr="00504EE6" w:rsidRDefault="00210383" w:rsidP="00210383">
      <w:pPr>
        <w:spacing w:after="0" w:line="256" w:lineRule="auto"/>
        <w:ind w:firstLine="4836"/>
        <w:rPr>
          <w:rFonts w:ascii="Times New Roman" w:hAnsi="Times New Roman"/>
          <w:sz w:val="24"/>
          <w:szCs w:val="24"/>
        </w:rPr>
      </w:pPr>
      <w:r w:rsidRPr="00504EE6">
        <w:rPr>
          <w:rFonts w:ascii="Times New Roman" w:hAnsi="Times New Roman"/>
          <w:sz w:val="24"/>
          <w:szCs w:val="24"/>
        </w:rPr>
        <w:t>(trumpas turinio apibūdinimas)</w:t>
      </w:r>
    </w:p>
    <w:p w14:paraId="5798CC40" w14:textId="77777777" w:rsidR="00210383" w:rsidRPr="00504EE6" w:rsidRDefault="00210383" w:rsidP="00210383">
      <w:pPr>
        <w:spacing w:after="0" w:line="240" w:lineRule="auto"/>
        <w:rPr>
          <w:rFonts w:ascii="Times New Roman" w:hAnsi="Times New Roman"/>
          <w:sz w:val="14"/>
          <w:szCs w:val="14"/>
        </w:rPr>
      </w:pPr>
    </w:p>
    <w:p w14:paraId="1BE08B38" w14:textId="77777777" w:rsidR="00210383" w:rsidRPr="00504EE6" w:rsidRDefault="00210383" w:rsidP="00210383">
      <w:pPr>
        <w:spacing w:after="0" w:line="256" w:lineRule="auto"/>
        <w:rPr>
          <w:rFonts w:ascii="Times New Roman" w:hAnsi="Times New Roman"/>
          <w:sz w:val="24"/>
          <w:szCs w:val="24"/>
        </w:rPr>
      </w:pPr>
      <w:r w:rsidRPr="00504EE6">
        <w:rPr>
          <w:rFonts w:ascii="Times New Roman" w:hAnsi="Times New Roman"/>
          <w:sz w:val="24"/>
          <w:szCs w:val="24"/>
        </w:rPr>
        <w:t>________________________________________________________________________________</w:t>
      </w:r>
    </w:p>
    <w:p w14:paraId="1049A044" w14:textId="77777777" w:rsidR="00210383" w:rsidRPr="00504EE6" w:rsidRDefault="00210383" w:rsidP="00210383">
      <w:pPr>
        <w:spacing w:after="0" w:line="240" w:lineRule="auto"/>
        <w:rPr>
          <w:rFonts w:ascii="Times New Roman" w:hAnsi="Times New Roman"/>
          <w:sz w:val="14"/>
          <w:szCs w:val="14"/>
        </w:rPr>
      </w:pPr>
    </w:p>
    <w:p w14:paraId="7395F7AA" w14:textId="77777777" w:rsidR="00210383" w:rsidRPr="00504EE6" w:rsidRDefault="00210383" w:rsidP="00210383">
      <w:pPr>
        <w:spacing w:after="0" w:line="256" w:lineRule="auto"/>
        <w:rPr>
          <w:rFonts w:ascii="Times New Roman" w:hAnsi="Times New Roman"/>
          <w:sz w:val="24"/>
          <w:szCs w:val="24"/>
        </w:rPr>
      </w:pPr>
      <w:r w:rsidRPr="00504EE6">
        <w:rPr>
          <w:rFonts w:ascii="Times New Roman" w:hAnsi="Times New Roman"/>
          <w:sz w:val="24"/>
          <w:szCs w:val="24"/>
        </w:rPr>
        <w:t>________________________________________________________________________________</w:t>
      </w:r>
    </w:p>
    <w:p w14:paraId="5B4B1FFB" w14:textId="77777777" w:rsidR="00210383" w:rsidRPr="00504EE6" w:rsidRDefault="00210383" w:rsidP="00210383">
      <w:pPr>
        <w:spacing w:after="0" w:line="240" w:lineRule="auto"/>
        <w:rPr>
          <w:rFonts w:ascii="Times New Roman" w:hAnsi="Times New Roman"/>
          <w:sz w:val="14"/>
          <w:szCs w:val="14"/>
        </w:rPr>
      </w:pPr>
    </w:p>
    <w:p w14:paraId="6C16B753" w14:textId="77777777" w:rsidR="00210383" w:rsidRPr="00504EE6" w:rsidRDefault="00210383" w:rsidP="00210383">
      <w:pPr>
        <w:spacing w:after="0" w:line="256" w:lineRule="auto"/>
        <w:rPr>
          <w:rFonts w:ascii="Times New Roman" w:hAnsi="Times New Roman"/>
          <w:sz w:val="24"/>
          <w:szCs w:val="24"/>
        </w:rPr>
      </w:pPr>
      <w:r w:rsidRPr="00504EE6">
        <w:rPr>
          <w:rFonts w:ascii="Times New Roman" w:hAnsi="Times New Roman"/>
          <w:sz w:val="24"/>
          <w:szCs w:val="24"/>
        </w:rPr>
        <w:t>________________________________________________________________________________</w:t>
      </w:r>
    </w:p>
    <w:p w14:paraId="3E83CE82" w14:textId="77777777" w:rsidR="00210383" w:rsidRPr="00504EE6" w:rsidRDefault="00210383" w:rsidP="00210383">
      <w:pPr>
        <w:spacing w:after="0" w:line="240" w:lineRule="auto"/>
        <w:rPr>
          <w:rFonts w:ascii="Times New Roman" w:hAnsi="Times New Roman"/>
          <w:sz w:val="14"/>
          <w:szCs w:val="14"/>
        </w:rPr>
      </w:pPr>
    </w:p>
    <w:p w14:paraId="619625AB" w14:textId="77777777" w:rsidR="00210383" w:rsidRPr="00210383" w:rsidRDefault="00210383" w:rsidP="00210383">
      <w:pPr>
        <w:spacing w:after="0" w:line="256" w:lineRule="auto"/>
        <w:rPr>
          <w:rFonts w:ascii="Times New Roman" w:hAnsi="Times New Roman"/>
          <w:sz w:val="24"/>
          <w:szCs w:val="24"/>
        </w:rPr>
      </w:pPr>
      <w:r w:rsidRPr="00504EE6">
        <w:rPr>
          <w:rFonts w:ascii="Times New Roman" w:hAnsi="Times New Roman"/>
          <w:sz w:val="24"/>
          <w:szCs w:val="24"/>
        </w:rPr>
        <w:t>________________________________________________________________________________</w:t>
      </w:r>
    </w:p>
    <w:p w14:paraId="58300628" w14:textId="77777777" w:rsidR="00210383" w:rsidRPr="00210383" w:rsidRDefault="00210383" w:rsidP="00210383">
      <w:pPr>
        <w:spacing w:after="0" w:line="240" w:lineRule="auto"/>
        <w:rPr>
          <w:rFonts w:ascii="Times New Roman" w:hAnsi="Times New Roman"/>
          <w:sz w:val="14"/>
          <w:szCs w:val="14"/>
        </w:rPr>
      </w:pPr>
    </w:p>
    <w:p w14:paraId="45692218" w14:textId="088F3FD0" w:rsidR="00210383" w:rsidRPr="00210383" w:rsidRDefault="00210383" w:rsidP="00210383">
      <w:pPr>
        <w:spacing w:after="0" w:line="240" w:lineRule="auto"/>
        <w:rPr>
          <w:rFonts w:ascii="Times New Roman" w:hAnsi="Times New Roman"/>
          <w:sz w:val="24"/>
          <w:szCs w:val="24"/>
        </w:rPr>
      </w:pPr>
      <w:r w:rsidRPr="00210383">
        <w:rPr>
          <w:rFonts w:ascii="Times New Roman" w:hAnsi="Times New Roman"/>
          <w:sz w:val="24"/>
          <w:szCs w:val="24"/>
        </w:rPr>
        <w:t>_______________________________________  gautas ____________</w:t>
      </w:r>
      <w:r w:rsidR="00AE7A62">
        <w:rPr>
          <w:rFonts w:ascii="Times New Roman" w:hAnsi="Times New Roman"/>
          <w:sz w:val="24"/>
          <w:szCs w:val="24"/>
        </w:rPr>
        <w:t>,</w:t>
      </w:r>
      <w:r w:rsidRPr="00210383">
        <w:rPr>
          <w:rFonts w:ascii="Times New Roman" w:hAnsi="Times New Roman"/>
          <w:sz w:val="24"/>
          <w:szCs w:val="24"/>
        </w:rPr>
        <w:t xml:space="preserve"> Nr. __________________.</w:t>
      </w:r>
    </w:p>
    <w:p w14:paraId="6D4DCC55" w14:textId="77777777" w:rsidR="00210383" w:rsidRPr="00210383" w:rsidRDefault="00210383" w:rsidP="00210383">
      <w:pPr>
        <w:spacing w:after="0" w:line="256" w:lineRule="auto"/>
        <w:ind w:firstLine="6076"/>
        <w:rPr>
          <w:rFonts w:ascii="Times New Roman" w:hAnsi="Times New Roman"/>
          <w:sz w:val="24"/>
          <w:szCs w:val="24"/>
        </w:rPr>
      </w:pPr>
      <w:r w:rsidRPr="00210383">
        <w:rPr>
          <w:rFonts w:ascii="Times New Roman" w:hAnsi="Times New Roman"/>
          <w:sz w:val="24"/>
          <w:szCs w:val="24"/>
        </w:rPr>
        <w:t>(data)               (registracijos numeris)</w:t>
      </w:r>
    </w:p>
    <w:p w14:paraId="5CA4BC02" w14:textId="77777777" w:rsidR="00210383" w:rsidRPr="00210383" w:rsidRDefault="00210383" w:rsidP="00210383">
      <w:pPr>
        <w:spacing w:after="0" w:line="240" w:lineRule="auto"/>
        <w:rPr>
          <w:rFonts w:ascii="Times New Roman" w:hAnsi="Times New Roman"/>
          <w:sz w:val="14"/>
          <w:szCs w:val="14"/>
        </w:rPr>
      </w:pPr>
    </w:p>
    <w:p w14:paraId="36CD7E8E" w14:textId="77777777" w:rsidR="00210383" w:rsidRPr="00210383" w:rsidRDefault="00210383" w:rsidP="00210383">
      <w:pPr>
        <w:spacing w:after="0" w:line="256" w:lineRule="auto"/>
        <w:rPr>
          <w:rFonts w:ascii="Times New Roman" w:hAnsi="Times New Roman"/>
          <w:sz w:val="24"/>
          <w:szCs w:val="24"/>
        </w:rPr>
      </w:pPr>
    </w:p>
    <w:p w14:paraId="047CE1A9" w14:textId="77777777" w:rsidR="00210383" w:rsidRPr="00210383" w:rsidRDefault="00210383" w:rsidP="00210383">
      <w:pPr>
        <w:spacing w:after="0" w:line="240" w:lineRule="auto"/>
        <w:rPr>
          <w:rFonts w:ascii="Times New Roman" w:hAnsi="Times New Roman"/>
          <w:sz w:val="14"/>
          <w:szCs w:val="14"/>
        </w:rPr>
      </w:pPr>
    </w:p>
    <w:p w14:paraId="45E9BC3A" w14:textId="77777777" w:rsidR="00210383" w:rsidRPr="00210383" w:rsidRDefault="00210383" w:rsidP="00210383">
      <w:pPr>
        <w:spacing w:after="0" w:line="256" w:lineRule="auto"/>
        <w:rPr>
          <w:rFonts w:ascii="Times New Roman" w:hAnsi="Times New Roman"/>
          <w:sz w:val="24"/>
          <w:szCs w:val="24"/>
        </w:rPr>
      </w:pPr>
      <w:r w:rsidRPr="00210383">
        <w:rPr>
          <w:rFonts w:ascii="Times New Roman" w:hAnsi="Times New Roman"/>
          <w:sz w:val="24"/>
          <w:szCs w:val="24"/>
        </w:rPr>
        <w:t>Dokumentus priėmė</w:t>
      </w:r>
    </w:p>
    <w:p w14:paraId="32E6E0E0" w14:textId="77777777" w:rsidR="00210383" w:rsidRPr="00210383" w:rsidRDefault="00210383" w:rsidP="00210383">
      <w:pPr>
        <w:spacing w:after="0" w:line="240" w:lineRule="auto"/>
        <w:rPr>
          <w:rFonts w:ascii="Times New Roman" w:hAnsi="Times New Roman"/>
          <w:sz w:val="14"/>
          <w:szCs w:val="14"/>
        </w:rPr>
      </w:pPr>
    </w:p>
    <w:p w14:paraId="5E4DC91D" w14:textId="77777777" w:rsidR="00210383" w:rsidRPr="00210383" w:rsidRDefault="00210383" w:rsidP="00210383">
      <w:pPr>
        <w:spacing w:after="0" w:line="256" w:lineRule="auto"/>
        <w:rPr>
          <w:rFonts w:ascii="Times New Roman" w:hAnsi="Times New Roman"/>
          <w:sz w:val="24"/>
          <w:szCs w:val="24"/>
        </w:rPr>
      </w:pPr>
      <w:r w:rsidRPr="00210383">
        <w:rPr>
          <w:rFonts w:ascii="Times New Roman" w:hAnsi="Times New Roman"/>
          <w:sz w:val="24"/>
          <w:szCs w:val="24"/>
        </w:rPr>
        <w:t>_________________________________                  ______________ _______________________</w:t>
      </w:r>
    </w:p>
    <w:p w14:paraId="69295245" w14:textId="77777777" w:rsidR="00210383" w:rsidRPr="00210383" w:rsidRDefault="00210383" w:rsidP="00210383">
      <w:pPr>
        <w:spacing w:after="0" w:line="256" w:lineRule="auto"/>
        <w:rPr>
          <w:rFonts w:ascii="Times New Roman" w:hAnsi="Times New Roman"/>
          <w:sz w:val="24"/>
          <w:szCs w:val="24"/>
        </w:rPr>
      </w:pPr>
      <w:r w:rsidRPr="00210383">
        <w:rPr>
          <w:rFonts w:ascii="Times New Roman" w:hAnsi="Times New Roman"/>
          <w:sz w:val="24"/>
          <w:szCs w:val="24"/>
        </w:rPr>
        <w:t>(pareigų pavadinimas)                                                           (parašas)             (vardas ir pavardė)</w:t>
      </w:r>
    </w:p>
    <w:p w14:paraId="7146211E" w14:textId="77777777" w:rsidR="00210383" w:rsidRPr="00210383" w:rsidRDefault="00210383" w:rsidP="00210383">
      <w:pPr>
        <w:spacing w:after="0" w:line="240" w:lineRule="auto"/>
        <w:rPr>
          <w:rFonts w:ascii="Times New Roman" w:hAnsi="Times New Roman"/>
          <w:sz w:val="14"/>
          <w:szCs w:val="14"/>
        </w:rPr>
      </w:pPr>
    </w:p>
    <w:p w14:paraId="2A716600" w14:textId="77777777" w:rsidR="00210383" w:rsidRPr="00210383" w:rsidRDefault="00210383" w:rsidP="00210383">
      <w:pPr>
        <w:spacing w:after="0" w:line="256" w:lineRule="auto"/>
        <w:rPr>
          <w:rFonts w:ascii="Times New Roman" w:hAnsi="Times New Roman"/>
          <w:sz w:val="24"/>
          <w:szCs w:val="24"/>
        </w:rPr>
      </w:pPr>
      <w:r w:rsidRPr="00210383">
        <w:rPr>
          <w:rFonts w:ascii="Times New Roman" w:hAnsi="Times New Roman"/>
          <w:sz w:val="24"/>
          <w:szCs w:val="24"/>
        </w:rPr>
        <w:t>________________</w:t>
      </w:r>
    </w:p>
    <w:p w14:paraId="5B62C944" w14:textId="77777777" w:rsidR="00210383" w:rsidRPr="00210383" w:rsidRDefault="00210383" w:rsidP="00210383">
      <w:pPr>
        <w:spacing w:after="0" w:line="216" w:lineRule="atLeast"/>
        <w:rPr>
          <w:rFonts w:ascii="Times New Roman" w:hAnsi="Times New Roman"/>
          <w:sz w:val="24"/>
          <w:szCs w:val="20"/>
        </w:rPr>
      </w:pPr>
      <w:r w:rsidRPr="00210383">
        <w:rPr>
          <w:rFonts w:ascii="Times New Roman" w:hAnsi="Times New Roman"/>
          <w:sz w:val="24"/>
          <w:szCs w:val="24"/>
        </w:rPr>
        <w:t>(telefono numeris)</w:t>
      </w:r>
    </w:p>
    <w:p w14:paraId="2DAE5174" w14:textId="71868067" w:rsidR="00210383" w:rsidRPr="00FB112B" w:rsidRDefault="00210383" w:rsidP="00EF552F">
      <w:pPr>
        <w:spacing w:after="0" w:line="240" w:lineRule="auto"/>
        <w:ind w:right="-283"/>
        <w:jc w:val="center"/>
        <w:rPr>
          <w:rFonts w:asciiTheme="majorBidi" w:hAnsiTheme="majorBidi" w:cstheme="majorBidi"/>
          <w:sz w:val="24"/>
          <w:szCs w:val="24"/>
          <w:lang w:eastAsia="lt-LT"/>
        </w:rPr>
      </w:pPr>
      <w:r w:rsidRPr="00210383">
        <w:rPr>
          <w:rFonts w:ascii="Times New Roman" w:hAnsi="Times New Roman"/>
          <w:sz w:val="24"/>
          <w:szCs w:val="24"/>
        </w:rPr>
        <w:t>____________________</w:t>
      </w:r>
    </w:p>
    <w:sectPr w:rsidR="00210383" w:rsidRPr="00FB112B" w:rsidSect="00EF552F">
      <w:type w:val="continuous"/>
      <w:pgSz w:w="11907" w:h="16840" w:code="9"/>
      <w:pgMar w:top="1134" w:right="708"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DE387" w14:textId="77777777" w:rsidR="00303199" w:rsidRDefault="00303199">
      <w:pPr>
        <w:spacing w:after="0" w:line="240" w:lineRule="auto"/>
      </w:pPr>
      <w:r>
        <w:separator/>
      </w:r>
    </w:p>
  </w:endnote>
  <w:endnote w:type="continuationSeparator" w:id="0">
    <w:p w14:paraId="2F46E63D" w14:textId="77777777" w:rsidR="00303199" w:rsidRDefault="00303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221D" w14:textId="77777777" w:rsidR="00BD4083" w:rsidRDefault="00BD4083" w:rsidP="005A0CA5">
    <w:pPr>
      <w:pStyle w:val="Porat"/>
      <w:tabs>
        <w:tab w:val="left" w:pos="19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A327B" w14:textId="77777777" w:rsidR="00303199" w:rsidRDefault="00303199">
      <w:pPr>
        <w:spacing w:after="0" w:line="240" w:lineRule="auto"/>
      </w:pPr>
      <w:r>
        <w:separator/>
      </w:r>
    </w:p>
  </w:footnote>
  <w:footnote w:type="continuationSeparator" w:id="0">
    <w:p w14:paraId="4DC30801" w14:textId="77777777" w:rsidR="00303199" w:rsidRDefault="00303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872739"/>
      <w:docPartObj>
        <w:docPartGallery w:val="Page Numbers (Top of Page)"/>
        <w:docPartUnique/>
      </w:docPartObj>
    </w:sdtPr>
    <w:sdtEndPr>
      <w:rPr>
        <w:rFonts w:asciiTheme="majorBidi" w:hAnsiTheme="majorBidi" w:cstheme="majorBidi"/>
        <w:sz w:val="24"/>
        <w:szCs w:val="24"/>
      </w:rPr>
    </w:sdtEndPr>
    <w:sdtContent>
      <w:p w14:paraId="0A459ABE" w14:textId="4D76CB32" w:rsidR="00B55D39" w:rsidRPr="00CC0CED" w:rsidRDefault="00B55D39">
        <w:pPr>
          <w:pStyle w:val="Antrats"/>
          <w:jc w:val="center"/>
          <w:rPr>
            <w:rFonts w:asciiTheme="majorBidi" w:hAnsiTheme="majorBidi" w:cstheme="majorBidi"/>
            <w:sz w:val="24"/>
            <w:szCs w:val="24"/>
          </w:rPr>
        </w:pPr>
        <w:r w:rsidRPr="00CC0CED">
          <w:rPr>
            <w:rFonts w:asciiTheme="majorBidi" w:hAnsiTheme="majorBidi" w:cstheme="majorBidi"/>
            <w:sz w:val="24"/>
            <w:szCs w:val="24"/>
          </w:rPr>
          <w:fldChar w:fldCharType="begin"/>
        </w:r>
        <w:r w:rsidRPr="00CC0CED">
          <w:rPr>
            <w:rFonts w:asciiTheme="majorBidi" w:hAnsiTheme="majorBidi" w:cstheme="majorBidi"/>
            <w:sz w:val="24"/>
            <w:szCs w:val="24"/>
          </w:rPr>
          <w:instrText>PAGE   \* MERGEFORMAT</w:instrText>
        </w:r>
        <w:r w:rsidRPr="00CC0CED">
          <w:rPr>
            <w:rFonts w:asciiTheme="majorBidi" w:hAnsiTheme="majorBidi" w:cstheme="majorBidi"/>
            <w:sz w:val="24"/>
            <w:szCs w:val="24"/>
          </w:rPr>
          <w:fldChar w:fldCharType="separate"/>
        </w:r>
        <w:r w:rsidRPr="00CC0CED">
          <w:rPr>
            <w:rFonts w:asciiTheme="majorBidi" w:hAnsiTheme="majorBidi" w:cstheme="majorBidi"/>
            <w:sz w:val="24"/>
            <w:szCs w:val="24"/>
            <w:lang w:val="lt-LT"/>
          </w:rPr>
          <w:t>2</w:t>
        </w:r>
        <w:r w:rsidRPr="00CC0CED">
          <w:rPr>
            <w:rFonts w:asciiTheme="majorBidi" w:hAnsiTheme="majorBidi" w:cstheme="majorBidi"/>
            <w:sz w:val="24"/>
            <w:szCs w:val="24"/>
          </w:rPr>
          <w:fldChar w:fldCharType="end"/>
        </w:r>
      </w:p>
    </w:sdtContent>
  </w:sdt>
  <w:p w14:paraId="51946A85" w14:textId="77777777" w:rsidR="00BD4083" w:rsidRPr="00F20167" w:rsidRDefault="00BD4083" w:rsidP="00F20167">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4525D"/>
    <w:multiLevelType w:val="multilevel"/>
    <w:tmpl w:val="C9F67D90"/>
    <w:lvl w:ilvl="0">
      <w:start w:val="1"/>
      <w:numFmt w:val="decimal"/>
      <w:lvlText w:val="%1."/>
      <w:lvlJc w:val="left"/>
      <w:pPr>
        <w:ind w:left="927" w:hanging="360"/>
      </w:pPr>
      <w:rPr>
        <w:rFonts w:hint="default"/>
      </w:rPr>
    </w:lvl>
    <w:lvl w:ilvl="1">
      <w:start w:val="1"/>
      <w:numFmt w:val="decimal"/>
      <w:isLgl/>
      <w:lvlText w:val="%1.%2."/>
      <w:lvlJc w:val="left"/>
      <w:pPr>
        <w:ind w:left="1383" w:hanging="456"/>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num w:numId="1" w16cid:durableId="1335257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lia Paurienė">
    <w15:presenceInfo w15:providerId="AD" w15:userId="S::dalia.pauriene@hi.lt::e0d7fb09-6c52-4e6a-b3b1-ebd906c3db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41"/>
    <w:rsid w:val="00000D66"/>
    <w:rsid w:val="000039F4"/>
    <w:rsid w:val="000053D5"/>
    <w:rsid w:val="00011B39"/>
    <w:rsid w:val="00012DB8"/>
    <w:rsid w:val="00012EE5"/>
    <w:rsid w:val="0001442E"/>
    <w:rsid w:val="00015094"/>
    <w:rsid w:val="0001560C"/>
    <w:rsid w:val="00016397"/>
    <w:rsid w:val="00021804"/>
    <w:rsid w:val="000269AA"/>
    <w:rsid w:val="0003032E"/>
    <w:rsid w:val="000309F9"/>
    <w:rsid w:val="00030E3B"/>
    <w:rsid w:val="000320D8"/>
    <w:rsid w:val="0003405F"/>
    <w:rsid w:val="00034251"/>
    <w:rsid w:val="00036810"/>
    <w:rsid w:val="00040ADE"/>
    <w:rsid w:val="000419C5"/>
    <w:rsid w:val="00042926"/>
    <w:rsid w:val="00042E62"/>
    <w:rsid w:val="00045819"/>
    <w:rsid w:val="000472C9"/>
    <w:rsid w:val="00047BCA"/>
    <w:rsid w:val="000513FF"/>
    <w:rsid w:val="00052BB4"/>
    <w:rsid w:val="00056EA3"/>
    <w:rsid w:val="0006006D"/>
    <w:rsid w:val="00061487"/>
    <w:rsid w:val="0006179B"/>
    <w:rsid w:val="00061F3F"/>
    <w:rsid w:val="00063C95"/>
    <w:rsid w:val="00064B2C"/>
    <w:rsid w:val="00065FBA"/>
    <w:rsid w:val="00067692"/>
    <w:rsid w:val="0007024E"/>
    <w:rsid w:val="000747E2"/>
    <w:rsid w:val="00075C4A"/>
    <w:rsid w:val="0007779C"/>
    <w:rsid w:val="00080A16"/>
    <w:rsid w:val="00081718"/>
    <w:rsid w:val="00085607"/>
    <w:rsid w:val="00087EE2"/>
    <w:rsid w:val="000906AC"/>
    <w:rsid w:val="000914C1"/>
    <w:rsid w:val="00092368"/>
    <w:rsid w:val="00095987"/>
    <w:rsid w:val="000A01CA"/>
    <w:rsid w:val="000A1E9C"/>
    <w:rsid w:val="000A3C0E"/>
    <w:rsid w:val="000A44F2"/>
    <w:rsid w:val="000A54BD"/>
    <w:rsid w:val="000A6D8C"/>
    <w:rsid w:val="000B0974"/>
    <w:rsid w:val="000B1A13"/>
    <w:rsid w:val="000B6029"/>
    <w:rsid w:val="000B6C16"/>
    <w:rsid w:val="000C01AA"/>
    <w:rsid w:val="000C0798"/>
    <w:rsid w:val="000C0B02"/>
    <w:rsid w:val="000C120E"/>
    <w:rsid w:val="000C2B9B"/>
    <w:rsid w:val="000C3807"/>
    <w:rsid w:val="000C3AC2"/>
    <w:rsid w:val="000C5016"/>
    <w:rsid w:val="000C581C"/>
    <w:rsid w:val="000C5A6E"/>
    <w:rsid w:val="000C7581"/>
    <w:rsid w:val="000D00D2"/>
    <w:rsid w:val="000D0A51"/>
    <w:rsid w:val="000D4262"/>
    <w:rsid w:val="000D5B8B"/>
    <w:rsid w:val="000D5C09"/>
    <w:rsid w:val="000D5E41"/>
    <w:rsid w:val="000E0791"/>
    <w:rsid w:val="000E0DA5"/>
    <w:rsid w:val="000E1B2A"/>
    <w:rsid w:val="000E2E9B"/>
    <w:rsid w:val="000E42C8"/>
    <w:rsid w:val="000E5896"/>
    <w:rsid w:val="000E5DB2"/>
    <w:rsid w:val="000F2BBA"/>
    <w:rsid w:val="000F520B"/>
    <w:rsid w:val="000F56D0"/>
    <w:rsid w:val="000F71CD"/>
    <w:rsid w:val="00102C4F"/>
    <w:rsid w:val="00103076"/>
    <w:rsid w:val="00103D46"/>
    <w:rsid w:val="00105503"/>
    <w:rsid w:val="00105992"/>
    <w:rsid w:val="0011129E"/>
    <w:rsid w:val="00112B20"/>
    <w:rsid w:val="00115304"/>
    <w:rsid w:val="00123B71"/>
    <w:rsid w:val="001260F5"/>
    <w:rsid w:val="00127F36"/>
    <w:rsid w:val="00130067"/>
    <w:rsid w:val="00131DF6"/>
    <w:rsid w:val="0013297E"/>
    <w:rsid w:val="001379AA"/>
    <w:rsid w:val="00141D5F"/>
    <w:rsid w:val="00141EEC"/>
    <w:rsid w:val="001434B4"/>
    <w:rsid w:val="001438F8"/>
    <w:rsid w:val="00145EE9"/>
    <w:rsid w:val="00145F26"/>
    <w:rsid w:val="001463F1"/>
    <w:rsid w:val="00146D84"/>
    <w:rsid w:val="00147127"/>
    <w:rsid w:val="00150236"/>
    <w:rsid w:val="00153FE2"/>
    <w:rsid w:val="00156AB6"/>
    <w:rsid w:val="00161AC8"/>
    <w:rsid w:val="00166F7C"/>
    <w:rsid w:val="00167F90"/>
    <w:rsid w:val="00170201"/>
    <w:rsid w:val="001713B6"/>
    <w:rsid w:val="001724ED"/>
    <w:rsid w:val="00173F86"/>
    <w:rsid w:val="0017485A"/>
    <w:rsid w:val="00176911"/>
    <w:rsid w:val="0017751A"/>
    <w:rsid w:val="00177CDA"/>
    <w:rsid w:val="00180D2C"/>
    <w:rsid w:val="00184AF5"/>
    <w:rsid w:val="00187F85"/>
    <w:rsid w:val="00190E15"/>
    <w:rsid w:val="001919C3"/>
    <w:rsid w:val="001927AE"/>
    <w:rsid w:val="00195037"/>
    <w:rsid w:val="00197109"/>
    <w:rsid w:val="00197FF9"/>
    <w:rsid w:val="001A4344"/>
    <w:rsid w:val="001A4633"/>
    <w:rsid w:val="001A5155"/>
    <w:rsid w:val="001A6479"/>
    <w:rsid w:val="001A6949"/>
    <w:rsid w:val="001A74EE"/>
    <w:rsid w:val="001A76BC"/>
    <w:rsid w:val="001B1805"/>
    <w:rsid w:val="001B1E29"/>
    <w:rsid w:val="001B32AC"/>
    <w:rsid w:val="001B5602"/>
    <w:rsid w:val="001C1CC8"/>
    <w:rsid w:val="001C4004"/>
    <w:rsid w:val="001C4559"/>
    <w:rsid w:val="001C4A1E"/>
    <w:rsid w:val="001C6169"/>
    <w:rsid w:val="001C6905"/>
    <w:rsid w:val="001C7176"/>
    <w:rsid w:val="001D2BE1"/>
    <w:rsid w:val="001D2E52"/>
    <w:rsid w:val="001D4AEE"/>
    <w:rsid w:val="001E2F25"/>
    <w:rsid w:val="001E329A"/>
    <w:rsid w:val="001E3804"/>
    <w:rsid w:val="001E3860"/>
    <w:rsid w:val="001E641C"/>
    <w:rsid w:val="001E7E5B"/>
    <w:rsid w:val="001E7E86"/>
    <w:rsid w:val="001F22F5"/>
    <w:rsid w:val="001F368A"/>
    <w:rsid w:val="001F7EFF"/>
    <w:rsid w:val="0020005B"/>
    <w:rsid w:val="00204518"/>
    <w:rsid w:val="0020553F"/>
    <w:rsid w:val="00206213"/>
    <w:rsid w:val="00210383"/>
    <w:rsid w:val="002106DE"/>
    <w:rsid w:val="002134D5"/>
    <w:rsid w:val="002145D6"/>
    <w:rsid w:val="002149CA"/>
    <w:rsid w:val="0021522E"/>
    <w:rsid w:val="0021574A"/>
    <w:rsid w:val="002158FE"/>
    <w:rsid w:val="00216BFB"/>
    <w:rsid w:val="00217C86"/>
    <w:rsid w:val="00224857"/>
    <w:rsid w:val="0022790C"/>
    <w:rsid w:val="00232FD1"/>
    <w:rsid w:val="00233828"/>
    <w:rsid w:val="0023561D"/>
    <w:rsid w:val="00237018"/>
    <w:rsid w:val="0023749A"/>
    <w:rsid w:val="00241160"/>
    <w:rsid w:val="002414FC"/>
    <w:rsid w:val="002416DE"/>
    <w:rsid w:val="00243596"/>
    <w:rsid w:val="0024450A"/>
    <w:rsid w:val="00244BAA"/>
    <w:rsid w:val="002456BC"/>
    <w:rsid w:val="00245C95"/>
    <w:rsid w:val="002501F1"/>
    <w:rsid w:val="00251224"/>
    <w:rsid w:val="002517D7"/>
    <w:rsid w:val="00252FDF"/>
    <w:rsid w:val="002538D6"/>
    <w:rsid w:val="002540FC"/>
    <w:rsid w:val="00254BC8"/>
    <w:rsid w:val="002613F1"/>
    <w:rsid w:val="00263197"/>
    <w:rsid w:val="002667BE"/>
    <w:rsid w:val="002673D1"/>
    <w:rsid w:val="0027191D"/>
    <w:rsid w:val="00272B3F"/>
    <w:rsid w:val="002735C3"/>
    <w:rsid w:val="00273E3E"/>
    <w:rsid w:val="00275B9D"/>
    <w:rsid w:val="002769F1"/>
    <w:rsid w:val="002804F4"/>
    <w:rsid w:val="002807B3"/>
    <w:rsid w:val="0028284B"/>
    <w:rsid w:val="0028349C"/>
    <w:rsid w:val="00284E12"/>
    <w:rsid w:val="00287B3C"/>
    <w:rsid w:val="00290FA5"/>
    <w:rsid w:val="0029320C"/>
    <w:rsid w:val="002936CD"/>
    <w:rsid w:val="0029458A"/>
    <w:rsid w:val="00295015"/>
    <w:rsid w:val="002A008D"/>
    <w:rsid w:val="002A291B"/>
    <w:rsid w:val="002A2CA9"/>
    <w:rsid w:val="002A3F72"/>
    <w:rsid w:val="002A47CD"/>
    <w:rsid w:val="002A5273"/>
    <w:rsid w:val="002A5410"/>
    <w:rsid w:val="002A5B1E"/>
    <w:rsid w:val="002B4A64"/>
    <w:rsid w:val="002B4F49"/>
    <w:rsid w:val="002B5633"/>
    <w:rsid w:val="002B6755"/>
    <w:rsid w:val="002C202D"/>
    <w:rsid w:val="002C2F0E"/>
    <w:rsid w:val="002C30A4"/>
    <w:rsid w:val="002C6045"/>
    <w:rsid w:val="002C76CD"/>
    <w:rsid w:val="002D1B12"/>
    <w:rsid w:val="002D521A"/>
    <w:rsid w:val="002D52B1"/>
    <w:rsid w:val="002D5E3C"/>
    <w:rsid w:val="002D63C1"/>
    <w:rsid w:val="002D7DF9"/>
    <w:rsid w:val="002E18F1"/>
    <w:rsid w:val="002E233A"/>
    <w:rsid w:val="002E4649"/>
    <w:rsid w:val="002E49BC"/>
    <w:rsid w:val="002E7BD5"/>
    <w:rsid w:val="002F2ADD"/>
    <w:rsid w:val="002F2DCA"/>
    <w:rsid w:val="002F4097"/>
    <w:rsid w:val="002F52D2"/>
    <w:rsid w:val="002F573F"/>
    <w:rsid w:val="002F58D4"/>
    <w:rsid w:val="00301810"/>
    <w:rsid w:val="00302221"/>
    <w:rsid w:val="00303199"/>
    <w:rsid w:val="00304093"/>
    <w:rsid w:val="00304D50"/>
    <w:rsid w:val="00307F17"/>
    <w:rsid w:val="00311254"/>
    <w:rsid w:val="003132CB"/>
    <w:rsid w:val="003150F1"/>
    <w:rsid w:val="00316316"/>
    <w:rsid w:val="003219ED"/>
    <w:rsid w:val="00321B9F"/>
    <w:rsid w:val="00323AAA"/>
    <w:rsid w:val="00325180"/>
    <w:rsid w:val="003260BE"/>
    <w:rsid w:val="003326B2"/>
    <w:rsid w:val="003330FE"/>
    <w:rsid w:val="00334543"/>
    <w:rsid w:val="00336971"/>
    <w:rsid w:val="00336EED"/>
    <w:rsid w:val="003371C2"/>
    <w:rsid w:val="003377A5"/>
    <w:rsid w:val="00341FA0"/>
    <w:rsid w:val="003436DA"/>
    <w:rsid w:val="003448B5"/>
    <w:rsid w:val="0034505C"/>
    <w:rsid w:val="00347B37"/>
    <w:rsid w:val="00350D9C"/>
    <w:rsid w:val="00351C3B"/>
    <w:rsid w:val="00352835"/>
    <w:rsid w:val="00353716"/>
    <w:rsid w:val="00355284"/>
    <w:rsid w:val="00355447"/>
    <w:rsid w:val="003634B1"/>
    <w:rsid w:val="003636CB"/>
    <w:rsid w:val="00367787"/>
    <w:rsid w:val="003703A8"/>
    <w:rsid w:val="003728F9"/>
    <w:rsid w:val="00373058"/>
    <w:rsid w:val="00373EA8"/>
    <w:rsid w:val="0037512D"/>
    <w:rsid w:val="003776D8"/>
    <w:rsid w:val="00377D11"/>
    <w:rsid w:val="00380C5E"/>
    <w:rsid w:val="00381D17"/>
    <w:rsid w:val="00382C78"/>
    <w:rsid w:val="00385C41"/>
    <w:rsid w:val="00386626"/>
    <w:rsid w:val="00391163"/>
    <w:rsid w:val="003927AC"/>
    <w:rsid w:val="0039338B"/>
    <w:rsid w:val="00393412"/>
    <w:rsid w:val="003944A7"/>
    <w:rsid w:val="003A2946"/>
    <w:rsid w:val="003A336A"/>
    <w:rsid w:val="003A60AC"/>
    <w:rsid w:val="003B207D"/>
    <w:rsid w:val="003B3658"/>
    <w:rsid w:val="003B5315"/>
    <w:rsid w:val="003B5530"/>
    <w:rsid w:val="003B6AA0"/>
    <w:rsid w:val="003C02E7"/>
    <w:rsid w:val="003C058D"/>
    <w:rsid w:val="003C0990"/>
    <w:rsid w:val="003C1C11"/>
    <w:rsid w:val="003C22E5"/>
    <w:rsid w:val="003C30B3"/>
    <w:rsid w:val="003C31E7"/>
    <w:rsid w:val="003C335A"/>
    <w:rsid w:val="003C45D2"/>
    <w:rsid w:val="003C7BB3"/>
    <w:rsid w:val="003C7D5B"/>
    <w:rsid w:val="003D01A0"/>
    <w:rsid w:val="003D0492"/>
    <w:rsid w:val="003D141B"/>
    <w:rsid w:val="003D1C61"/>
    <w:rsid w:val="003D2006"/>
    <w:rsid w:val="003D55B7"/>
    <w:rsid w:val="003D5835"/>
    <w:rsid w:val="003E00E3"/>
    <w:rsid w:val="003E344F"/>
    <w:rsid w:val="003E42F2"/>
    <w:rsid w:val="003F05B2"/>
    <w:rsid w:val="003F1487"/>
    <w:rsid w:val="003F1F51"/>
    <w:rsid w:val="003F1FEB"/>
    <w:rsid w:val="003F5C11"/>
    <w:rsid w:val="003F788A"/>
    <w:rsid w:val="003F7F22"/>
    <w:rsid w:val="004009E5"/>
    <w:rsid w:val="0040113E"/>
    <w:rsid w:val="004016A7"/>
    <w:rsid w:val="00403E33"/>
    <w:rsid w:val="0040433E"/>
    <w:rsid w:val="004112D6"/>
    <w:rsid w:val="00412D71"/>
    <w:rsid w:val="00413E63"/>
    <w:rsid w:val="004151C4"/>
    <w:rsid w:val="00415A23"/>
    <w:rsid w:val="004169C5"/>
    <w:rsid w:val="0041775D"/>
    <w:rsid w:val="0042017C"/>
    <w:rsid w:val="00420A79"/>
    <w:rsid w:val="00423055"/>
    <w:rsid w:val="00423D3C"/>
    <w:rsid w:val="004249C9"/>
    <w:rsid w:val="004276E0"/>
    <w:rsid w:val="00431F51"/>
    <w:rsid w:val="004320D7"/>
    <w:rsid w:val="00433A63"/>
    <w:rsid w:val="004406BE"/>
    <w:rsid w:val="00440C9C"/>
    <w:rsid w:val="004410B7"/>
    <w:rsid w:val="004411D6"/>
    <w:rsid w:val="00441712"/>
    <w:rsid w:val="00441A13"/>
    <w:rsid w:val="00443707"/>
    <w:rsid w:val="00444417"/>
    <w:rsid w:val="00444AF4"/>
    <w:rsid w:val="00446446"/>
    <w:rsid w:val="00446E77"/>
    <w:rsid w:val="00446EA0"/>
    <w:rsid w:val="00447E55"/>
    <w:rsid w:val="00450298"/>
    <w:rsid w:val="00451A0B"/>
    <w:rsid w:val="0045266A"/>
    <w:rsid w:val="00452945"/>
    <w:rsid w:val="00457017"/>
    <w:rsid w:val="00460B0A"/>
    <w:rsid w:val="0046110E"/>
    <w:rsid w:val="0046327D"/>
    <w:rsid w:val="0046367B"/>
    <w:rsid w:val="00463D90"/>
    <w:rsid w:val="00464F8C"/>
    <w:rsid w:val="0046647A"/>
    <w:rsid w:val="004703C4"/>
    <w:rsid w:val="00473FFE"/>
    <w:rsid w:val="00474F3D"/>
    <w:rsid w:val="0048465D"/>
    <w:rsid w:val="00485A46"/>
    <w:rsid w:val="00486219"/>
    <w:rsid w:val="00490010"/>
    <w:rsid w:val="00492F51"/>
    <w:rsid w:val="00496EF1"/>
    <w:rsid w:val="004A1ABB"/>
    <w:rsid w:val="004A4F5A"/>
    <w:rsid w:val="004A52B1"/>
    <w:rsid w:val="004A5371"/>
    <w:rsid w:val="004A5503"/>
    <w:rsid w:val="004A6797"/>
    <w:rsid w:val="004A7D0A"/>
    <w:rsid w:val="004A7D61"/>
    <w:rsid w:val="004B048D"/>
    <w:rsid w:val="004B0F1E"/>
    <w:rsid w:val="004B0FB4"/>
    <w:rsid w:val="004B1973"/>
    <w:rsid w:val="004B2809"/>
    <w:rsid w:val="004B3DF2"/>
    <w:rsid w:val="004B5A8A"/>
    <w:rsid w:val="004C0B13"/>
    <w:rsid w:val="004C16E0"/>
    <w:rsid w:val="004C6823"/>
    <w:rsid w:val="004D280C"/>
    <w:rsid w:val="004D2C4E"/>
    <w:rsid w:val="004D313C"/>
    <w:rsid w:val="004E257D"/>
    <w:rsid w:val="004E279E"/>
    <w:rsid w:val="004E29BA"/>
    <w:rsid w:val="004E3B02"/>
    <w:rsid w:val="004E5BA7"/>
    <w:rsid w:val="004E612E"/>
    <w:rsid w:val="004F3340"/>
    <w:rsid w:val="004F3C79"/>
    <w:rsid w:val="004F3CAE"/>
    <w:rsid w:val="004F6885"/>
    <w:rsid w:val="004F76BC"/>
    <w:rsid w:val="005011AC"/>
    <w:rsid w:val="00504038"/>
    <w:rsid w:val="00504EB4"/>
    <w:rsid w:val="00504EE6"/>
    <w:rsid w:val="00505DB8"/>
    <w:rsid w:val="00510614"/>
    <w:rsid w:val="005118CD"/>
    <w:rsid w:val="00511A09"/>
    <w:rsid w:val="00511AAF"/>
    <w:rsid w:val="00512B66"/>
    <w:rsid w:val="00513A46"/>
    <w:rsid w:val="00520B50"/>
    <w:rsid w:val="00523238"/>
    <w:rsid w:val="00530268"/>
    <w:rsid w:val="00530A84"/>
    <w:rsid w:val="0053111F"/>
    <w:rsid w:val="00532FAB"/>
    <w:rsid w:val="00544E67"/>
    <w:rsid w:val="00545BBF"/>
    <w:rsid w:val="0054714D"/>
    <w:rsid w:val="00554355"/>
    <w:rsid w:val="00554C9B"/>
    <w:rsid w:val="00565441"/>
    <w:rsid w:val="00566B8A"/>
    <w:rsid w:val="00566DD3"/>
    <w:rsid w:val="00571F40"/>
    <w:rsid w:val="005730E5"/>
    <w:rsid w:val="005767AE"/>
    <w:rsid w:val="0057738B"/>
    <w:rsid w:val="00584BA6"/>
    <w:rsid w:val="005856AF"/>
    <w:rsid w:val="005857EF"/>
    <w:rsid w:val="00585DE6"/>
    <w:rsid w:val="005900C1"/>
    <w:rsid w:val="00591039"/>
    <w:rsid w:val="0059527C"/>
    <w:rsid w:val="005961E0"/>
    <w:rsid w:val="00597BE9"/>
    <w:rsid w:val="005A0395"/>
    <w:rsid w:val="005A1E87"/>
    <w:rsid w:val="005A4876"/>
    <w:rsid w:val="005A4C44"/>
    <w:rsid w:val="005B238C"/>
    <w:rsid w:val="005B4C9C"/>
    <w:rsid w:val="005B64F6"/>
    <w:rsid w:val="005B65C1"/>
    <w:rsid w:val="005B7198"/>
    <w:rsid w:val="005C0A91"/>
    <w:rsid w:val="005C0EB9"/>
    <w:rsid w:val="005C4A7B"/>
    <w:rsid w:val="005C609A"/>
    <w:rsid w:val="005C6536"/>
    <w:rsid w:val="005C68BD"/>
    <w:rsid w:val="005C6BAF"/>
    <w:rsid w:val="005D3AA7"/>
    <w:rsid w:val="005D3CF7"/>
    <w:rsid w:val="005D6CF7"/>
    <w:rsid w:val="005E0516"/>
    <w:rsid w:val="005E2B27"/>
    <w:rsid w:val="005E4023"/>
    <w:rsid w:val="005F1504"/>
    <w:rsid w:val="005F3D52"/>
    <w:rsid w:val="005F45C0"/>
    <w:rsid w:val="00604163"/>
    <w:rsid w:val="0060454C"/>
    <w:rsid w:val="00606064"/>
    <w:rsid w:val="006067AC"/>
    <w:rsid w:val="0061178A"/>
    <w:rsid w:val="00611B45"/>
    <w:rsid w:val="00616BE5"/>
    <w:rsid w:val="006219A7"/>
    <w:rsid w:val="00621E0F"/>
    <w:rsid w:val="00623709"/>
    <w:rsid w:val="00624E09"/>
    <w:rsid w:val="006259CA"/>
    <w:rsid w:val="00625B31"/>
    <w:rsid w:val="00626F28"/>
    <w:rsid w:val="00627D9D"/>
    <w:rsid w:val="006319B1"/>
    <w:rsid w:val="006323C8"/>
    <w:rsid w:val="00632909"/>
    <w:rsid w:val="00633565"/>
    <w:rsid w:val="00633AE8"/>
    <w:rsid w:val="00640193"/>
    <w:rsid w:val="0064098B"/>
    <w:rsid w:val="00644C8B"/>
    <w:rsid w:val="00647183"/>
    <w:rsid w:val="00647C2A"/>
    <w:rsid w:val="006547F9"/>
    <w:rsid w:val="006571C3"/>
    <w:rsid w:val="006577D8"/>
    <w:rsid w:val="00665301"/>
    <w:rsid w:val="00667F8D"/>
    <w:rsid w:val="00670834"/>
    <w:rsid w:val="00670C85"/>
    <w:rsid w:val="00673E4A"/>
    <w:rsid w:val="006752EF"/>
    <w:rsid w:val="00676880"/>
    <w:rsid w:val="006768E1"/>
    <w:rsid w:val="00676C99"/>
    <w:rsid w:val="00680456"/>
    <w:rsid w:val="006835CC"/>
    <w:rsid w:val="006857A2"/>
    <w:rsid w:val="00685B9F"/>
    <w:rsid w:val="00690391"/>
    <w:rsid w:val="006920C6"/>
    <w:rsid w:val="00693A34"/>
    <w:rsid w:val="00693CCF"/>
    <w:rsid w:val="00694A6B"/>
    <w:rsid w:val="006955A0"/>
    <w:rsid w:val="00695A0C"/>
    <w:rsid w:val="00695F4C"/>
    <w:rsid w:val="00696534"/>
    <w:rsid w:val="00697DB4"/>
    <w:rsid w:val="006A146A"/>
    <w:rsid w:val="006A191D"/>
    <w:rsid w:val="006A4C78"/>
    <w:rsid w:val="006A53D5"/>
    <w:rsid w:val="006A56AF"/>
    <w:rsid w:val="006A7531"/>
    <w:rsid w:val="006B02A3"/>
    <w:rsid w:val="006B0A34"/>
    <w:rsid w:val="006B4A8D"/>
    <w:rsid w:val="006B4B55"/>
    <w:rsid w:val="006B6AF4"/>
    <w:rsid w:val="006B6C5F"/>
    <w:rsid w:val="006B70EC"/>
    <w:rsid w:val="006C01BB"/>
    <w:rsid w:val="006C12B2"/>
    <w:rsid w:val="006C3B59"/>
    <w:rsid w:val="006C570E"/>
    <w:rsid w:val="006C77EE"/>
    <w:rsid w:val="006D03D4"/>
    <w:rsid w:val="006D1767"/>
    <w:rsid w:val="006D26A3"/>
    <w:rsid w:val="006D35F9"/>
    <w:rsid w:val="006D4CF9"/>
    <w:rsid w:val="006D5012"/>
    <w:rsid w:val="006D5D52"/>
    <w:rsid w:val="006D61B9"/>
    <w:rsid w:val="006D6E3D"/>
    <w:rsid w:val="006D79E1"/>
    <w:rsid w:val="006D7BE8"/>
    <w:rsid w:val="006E1004"/>
    <w:rsid w:val="006E2433"/>
    <w:rsid w:val="006E2A69"/>
    <w:rsid w:val="006E47FE"/>
    <w:rsid w:val="006E5720"/>
    <w:rsid w:val="006E75F4"/>
    <w:rsid w:val="006F1CED"/>
    <w:rsid w:val="006F4A62"/>
    <w:rsid w:val="006F4BA1"/>
    <w:rsid w:val="006F6F47"/>
    <w:rsid w:val="00700C02"/>
    <w:rsid w:val="00700FF1"/>
    <w:rsid w:val="007028D4"/>
    <w:rsid w:val="00704758"/>
    <w:rsid w:val="00704866"/>
    <w:rsid w:val="00705ABF"/>
    <w:rsid w:val="00711AD7"/>
    <w:rsid w:val="007129F1"/>
    <w:rsid w:val="0071303D"/>
    <w:rsid w:val="007134B3"/>
    <w:rsid w:val="00713C75"/>
    <w:rsid w:val="00714AE4"/>
    <w:rsid w:val="00714BAD"/>
    <w:rsid w:val="007155EF"/>
    <w:rsid w:val="00715BC4"/>
    <w:rsid w:val="00715ED1"/>
    <w:rsid w:val="00717DE8"/>
    <w:rsid w:val="0072133C"/>
    <w:rsid w:val="00723CFB"/>
    <w:rsid w:val="00727910"/>
    <w:rsid w:val="00733110"/>
    <w:rsid w:val="00733D0E"/>
    <w:rsid w:val="0073701E"/>
    <w:rsid w:val="007370E5"/>
    <w:rsid w:val="00737101"/>
    <w:rsid w:val="00737519"/>
    <w:rsid w:val="00740F3F"/>
    <w:rsid w:val="0074126E"/>
    <w:rsid w:val="007412AC"/>
    <w:rsid w:val="007422EE"/>
    <w:rsid w:val="0074246E"/>
    <w:rsid w:val="00742F4F"/>
    <w:rsid w:val="00744524"/>
    <w:rsid w:val="00744C54"/>
    <w:rsid w:val="00745254"/>
    <w:rsid w:val="00746282"/>
    <w:rsid w:val="007537D2"/>
    <w:rsid w:val="007552BC"/>
    <w:rsid w:val="007554E2"/>
    <w:rsid w:val="00755E8C"/>
    <w:rsid w:val="00756BF8"/>
    <w:rsid w:val="00762290"/>
    <w:rsid w:val="00763B45"/>
    <w:rsid w:val="00765AB1"/>
    <w:rsid w:val="007709E6"/>
    <w:rsid w:val="00771C0A"/>
    <w:rsid w:val="007762A9"/>
    <w:rsid w:val="00780526"/>
    <w:rsid w:val="00780AFA"/>
    <w:rsid w:val="00780C10"/>
    <w:rsid w:val="007818B7"/>
    <w:rsid w:val="00783C7A"/>
    <w:rsid w:val="00784D3E"/>
    <w:rsid w:val="00786367"/>
    <w:rsid w:val="00790418"/>
    <w:rsid w:val="00791407"/>
    <w:rsid w:val="00792138"/>
    <w:rsid w:val="00793797"/>
    <w:rsid w:val="007943E7"/>
    <w:rsid w:val="007970BA"/>
    <w:rsid w:val="007978FF"/>
    <w:rsid w:val="007A2468"/>
    <w:rsid w:val="007A4079"/>
    <w:rsid w:val="007A437C"/>
    <w:rsid w:val="007A5689"/>
    <w:rsid w:val="007A5F33"/>
    <w:rsid w:val="007A7B27"/>
    <w:rsid w:val="007B01C5"/>
    <w:rsid w:val="007B063C"/>
    <w:rsid w:val="007B6921"/>
    <w:rsid w:val="007B759D"/>
    <w:rsid w:val="007C000A"/>
    <w:rsid w:val="007C1320"/>
    <w:rsid w:val="007C2ADA"/>
    <w:rsid w:val="007C4192"/>
    <w:rsid w:val="007C42CA"/>
    <w:rsid w:val="007C532D"/>
    <w:rsid w:val="007C5A09"/>
    <w:rsid w:val="007D0F7E"/>
    <w:rsid w:val="007D429A"/>
    <w:rsid w:val="007D5565"/>
    <w:rsid w:val="007D593A"/>
    <w:rsid w:val="007D64FF"/>
    <w:rsid w:val="007D6569"/>
    <w:rsid w:val="007D7CA1"/>
    <w:rsid w:val="007D7E08"/>
    <w:rsid w:val="007E221C"/>
    <w:rsid w:val="007E292E"/>
    <w:rsid w:val="007E7028"/>
    <w:rsid w:val="007F055E"/>
    <w:rsid w:val="007F1363"/>
    <w:rsid w:val="007F35B1"/>
    <w:rsid w:val="007F58E5"/>
    <w:rsid w:val="00800261"/>
    <w:rsid w:val="00801D4B"/>
    <w:rsid w:val="00803487"/>
    <w:rsid w:val="0080370C"/>
    <w:rsid w:val="00804C3A"/>
    <w:rsid w:val="00807F42"/>
    <w:rsid w:val="00815789"/>
    <w:rsid w:val="00815841"/>
    <w:rsid w:val="00821008"/>
    <w:rsid w:val="00821EFA"/>
    <w:rsid w:val="008222A5"/>
    <w:rsid w:val="008230B0"/>
    <w:rsid w:val="008232A1"/>
    <w:rsid w:val="00824E11"/>
    <w:rsid w:val="008318D3"/>
    <w:rsid w:val="00833C79"/>
    <w:rsid w:val="008369C5"/>
    <w:rsid w:val="00836CBF"/>
    <w:rsid w:val="00840F37"/>
    <w:rsid w:val="0084642F"/>
    <w:rsid w:val="0085093E"/>
    <w:rsid w:val="0085228B"/>
    <w:rsid w:val="0085410A"/>
    <w:rsid w:val="00855A78"/>
    <w:rsid w:val="00856033"/>
    <w:rsid w:val="00856FFB"/>
    <w:rsid w:val="008617A9"/>
    <w:rsid w:val="00863733"/>
    <w:rsid w:val="00865CB0"/>
    <w:rsid w:val="0086616B"/>
    <w:rsid w:val="008661EB"/>
    <w:rsid w:val="00866B2E"/>
    <w:rsid w:val="008700F0"/>
    <w:rsid w:val="008728F5"/>
    <w:rsid w:val="00873A47"/>
    <w:rsid w:val="008741D3"/>
    <w:rsid w:val="00875077"/>
    <w:rsid w:val="00875F78"/>
    <w:rsid w:val="00880A4B"/>
    <w:rsid w:val="008813DE"/>
    <w:rsid w:val="00884AA3"/>
    <w:rsid w:val="00885B45"/>
    <w:rsid w:val="00886D2C"/>
    <w:rsid w:val="00887413"/>
    <w:rsid w:val="008907A8"/>
    <w:rsid w:val="00890E0E"/>
    <w:rsid w:val="00891106"/>
    <w:rsid w:val="00892595"/>
    <w:rsid w:val="00893192"/>
    <w:rsid w:val="0089420B"/>
    <w:rsid w:val="008965FD"/>
    <w:rsid w:val="00896B96"/>
    <w:rsid w:val="0089749E"/>
    <w:rsid w:val="00897BCA"/>
    <w:rsid w:val="008A0B40"/>
    <w:rsid w:val="008A0F99"/>
    <w:rsid w:val="008A2CA4"/>
    <w:rsid w:val="008A4403"/>
    <w:rsid w:val="008A4711"/>
    <w:rsid w:val="008A503B"/>
    <w:rsid w:val="008A626E"/>
    <w:rsid w:val="008B204C"/>
    <w:rsid w:val="008B4492"/>
    <w:rsid w:val="008B50E0"/>
    <w:rsid w:val="008C1280"/>
    <w:rsid w:val="008C2831"/>
    <w:rsid w:val="008C336A"/>
    <w:rsid w:val="008C5E5D"/>
    <w:rsid w:val="008C5EAB"/>
    <w:rsid w:val="008C62A6"/>
    <w:rsid w:val="008C742C"/>
    <w:rsid w:val="008C7979"/>
    <w:rsid w:val="008D0680"/>
    <w:rsid w:val="008D2246"/>
    <w:rsid w:val="008D4990"/>
    <w:rsid w:val="008D4C63"/>
    <w:rsid w:val="008D6158"/>
    <w:rsid w:val="008D68E3"/>
    <w:rsid w:val="008E0811"/>
    <w:rsid w:val="008E2ADB"/>
    <w:rsid w:val="008E2BC4"/>
    <w:rsid w:val="008E3A7C"/>
    <w:rsid w:val="008E63A8"/>
    <w:rsid w:val="008E7A03"/>
    <w:rsid w:val="008F5A4D"/>
    <w:rsid w:val="008F6299"/>
    <w:rsid w:val="00900683"/>
    <w:rsid w:val="00900969"/>
    <w:rsid w:val="00901667"/>
    <w:rsid w:val="00901860"/>
    <w:rsid w:val="009018CB"/>
    <w:rsid w:val="009045EE"/>
    <w:rsid w:val="00910244"/>
    <w:rsid w:val="009118AC"/>
    <w:rsid w:val="009120F1"/>
    <w:rsid w:val="00913039"/>
    <w:rsid w:val="009171DF"/>
    <w:rsid w:val="00921483"/>
    <w:rsid w:val="00923BAC"/>
    <w:rsid w:val="00923E79"/>
    <w:rsid w:val="00926568"/>
    <w:rsid w:val="009266BC"/>
    <w:rsid w:val="0092700D"/>
    <w:rsid w:val="00931E01"/>
    <w:rsid w:val="0093434D"/>
    <w:rsid w:val="00935629"/>
    <w:rsid w:val="00935EAB"/>
    <w:rsid w:val="0093645E"/>
    <w:rsid w:val="00937B3E"/>
    <w:rsid w:val="0094049E"/>
    <w:rsid w:val="00941061"/>
    <w:rsid w:val="009438AB"/>
    <w:rsid w:val="00946CE6"/>
    <w:rsid w:val="00947A7D"/>
    <w:rsid w:val="009510E1"/>
    <w:rsid w:val="0095220A"/>
    <w:rsid w:val="00952C2B"/>
    <w:rsid w:val="0095323B"/>
    <w:rsid w:val="00956966"/>
    <w:rsid w:val="00960665"/>
    <w:rsid w:val="009611B2"/>
    <w:rsid w:val="009617CE"/>
    <w:rsid w:val="00961889"/>
    <w:rsid w:val="009620C1"/>
    <w:rsid w:val="009639CE"/>
    <w:rsid w:val="00964E6B"/>
    <w:rsid w:val="009704D6"/>
    <w:rsid w:val="00973000"/>
    <w:rsid w:val="00976FC5"/>
    <w:rsid w:val="00977217"/>
    <w:rsid w:val="009779CC"/>
    <w:rsid w:val="0098209E"/>
    <w:rsid w:val="00983052"/>
    <w:rsid w:val="00983575"/>
    <w:rsid w:val="00983845"/>
    <w:rsid w:val="009839B9"/>
    <w:rsid w:val="00985333"/>
    <w:rsid w:val="0098606F"/>
    <w:rsid w:val="00990508"/>
    <w:rsid w:val="0099106D"/>
    <w:rsid w:val="00991117"/>
    <w:rsid w:val="00991128"/>
    <w:rsid w:val="009912AE"/>
    <w:rsid w:val="00991633"/>
    <w:rsid w:val="00991CC0"/>
    <w:rsid w:val="00993590"/>
    <w:rsid w:val="009958A3"/>
    <w:rsid w:val="00996F88"/>
    <w:rsid w:val="009A019E"/>
    <w:rsid w:val="009A0892"/>
    <w:rsid w:val="009A1B07"/>
    <w:rsid w:val="009A1CDB"/>
    <w:rsid w:val="009A4814"/>
    <w:rsid w:val="009A5A66"/>
    <w:rsid w:val="009A7DDE"/>
    <w:rsid w:val="009B0145"/>
    <w:rsid w:val="009B2B77"/>
    <w:rsid w:val="009B3334"/>
    <w:rsid w:val="009B3436"/>
    <w:rsid w:val="009B512F"/>
    <w:rsid w:val="009B5AA8"/>
    <w:rsid w:val="009B6167"/>
    <w:rsid w:val="009C1E99"/>
    <w:rsid w:val="009C2C0F"/>
    <w:rsid w:val="009C3C0C"/>
    <w:rsid w:val="009C72B9"/>
    <w:rsid w:val="009C7CCC"/>
    <w:rsid w:val="009D1932"/>
    <w:rsid w:val="009D237F"/>
    <w:rsid w:val="009D3FE9"/>
    <w:rsid w:val="009D4E00"/>
    <w:rsid w:val="009D557D"/>
    <w:rsid w:val="009D643F"/>
    <w:rsid w:val="009D6F5C"/>
    <w:rsid w:val="009D72E1"/>
    <w:rsid w:val="009E74E0"/>
    <w:rsid w:val="009F4CA1"/>
    <w:rsid w:val="009F4EE7"/>
    <w:rsid w:val="009F5543"/>
    <w:rsid w:val="009F6B66"/>
    <w:rsid w:val="009F73D5"/>
    <w:rsid w:val="00A01D96"/>
    <w:rsid w:val="00A031CA"/>
    <w:rsid w:val="00A06566"/>
    <w:rsid w:val="00A10C57"/>
    <w:rsid w:val="00A1365C"/>
    <w:rsid w:val="00A1394D"/>
    <w:rsid w:val="00A13D25"/>
    <w:rsid w:val="00A145AF"/>
    <w:rsid w:val="00A14E8A"/>
    <w:rsid w:val="00A14FA6"/>
    <w:rsid w:val="00A1579E"/>
    <w:rsid w:val="00A15B97"/>
    <w:rsid w:val="00A1611E"/>
    <w:rsid w:val="00A1725B"/>
    <w:rsid w:val="00A17CB6"/>
    <w:rsid w:val="00A23E49"/>
    <w:rsid w:val="00A24768"/>
    <w:rsid w:val="00A25244"/>
    <w:rsid w:val="00A27565"/>
    <w:rsid w:val="00A30EDB"/>
    <w:rsid w:val="00A31CAB"/>
    <w:rsid w:val="00A343E4"/>
    <w:rsid w:val="00A37B23"/>
    <w:rsid w:val="00A434C8"/>
    <w:rsid w:val="00A45253"/>
    <w:rsid w:val="00A46438"/>
    <w:rsid w:val="00A465A6"/>
    <w:rsid w:val="00A501F2"/>
    <w:rsid w:val="00A51005"/>
    <w:rsid w:val="00A52568"/>
    <w:rsid w:val="00A527BA"/>
    <w:rsid w:val="00A533F0"/>
    <w:rsid w:val="00A53513"/>
    <w:rsid w:val="00A53A69"/>
    <w:rsid w:val="00A54FD5"/>
    <w:rsid w:val="00A56457"/>
    <w:rsid w:val="00A5711A"/>
    <w:rsid w:val="00A57191"/>
    <w:rsid w:val="00A579F4"/>
    <w:rsid w:val="00A719A3"/>
    <w:rsid w:val="00A73700"/>
    <w:rsid w:val="00A743E8"/>
    <w:rsid w:val="00A7496F"/>
    <w:rsid w:val="00A77376"/>
    <w:rsid w:val="00A81639"/>
    <w:rsid w:val="00A827B7"/>
    <w:rsid w:val="00A83E1F"/>
    <w:rsid w:val="00A846EE"/>
    <w:rsid w:val="00A85028"/>
    <w:rsid w:val="00A87190"/>
    <w:rsid w:val="00A87D34"/>
    <w:rsid w:val="00A90E01"/>
    <w:rsid w:val="00A918D0"/>
    <w:rsid w:val="00A92A32"/>
    <w:rsid w:val="00A92B20"/>
    <w:rsid w:val="00A92BDD"/>
    <w:rsid w:val="00A9330E"/>
    <w:rsid w:val="00A96E34"/>
    <w:rsid w:val="00AA11CE"/>
    <w:rsid w:val="00AA14D9"/>
    <w:rsid w:val="00AA197A"/>
    <w:rsid w:val="00AA1EB3"/>
    <w:rsid w:val="00AA223B"/>
    <w:rsid w:val="00AA31F9"/>
    <w:rsid w:val="00AA5BB2"/>
    <w:rsid w:val="00AA70DC"/>
    <w:rsid w:val="00AA7460"/>
    <w:rsid w:val="00AB06A2"/>
    <w:rsid w:val="00AB2039"/>
    <w:rsid w:val="00AB40D1"/>
    <w:rsid w:val="00AB5B1E"/>
    <w:rsid w:val="00AB6160"/>
    <w:rsid w:val="00AB621A"/>
    <w:rsid w:val="00AC5480"/>
    <w:rsid w:val="00AC5B81"/>
    <w:rsid w:val="00AC5DF6"/>
    <w:rsid w:val="00AC75D1"/>
    <w:rsid w:val="00AC7AC6"/>
    <w:rsid w:val="00AD4B4A"/>
    <w:rsid w:val="00AD53AE"/>
    <w:rsid w:val="00AD557D"/>
    <w:rsid w:val="00AD7F4A"/>
    <w:rsid w:val="00AE04FC"/>
    <w:rsid w:val="00AE2F5A"/>
    <w:rsid w:val="00AE408F"/>
    <w:rsid w:val="00AE744D"/>
    <w:rsid w:val="00AE75E0"/>
    <w:rsid w:val="00AE7A62"/>
    <w:rsid w:val="00AF0BA9"/>
    <w:rsid w:val="00AF136E"/>
    <w:rsid w:val="00AF3E21"/>
    <w:rsid w:val="00AF6B2B"/>
    <w:rsid w:val="00B006E9"/>
    <w:rsid w:val="00B01F2D"/>
    <w:rsid w:val="00B02C21"/>
    <w:rsid w:val="00B102BD"/>
    <w:rsid w:val="00B10355"/>
    <w:rsid w:val="00B10872"/>
    <w:rsid w:val="00B1239F"/>
    <w:rsid w:val="00B1702A"/>
    <w:rsid w:val="00B17B9E"/>
    <w:rsid w:val="00B210B4"/>
    <w:rsid w:val="00B26550"/>
    <w:rsid w:val="00B3023C"/>
    <w:rsid w:val="00B36630"/>
    <w:rsid w:val="00B37653"/>
    <w:rsid w:val="00B404AA"/>
    <w:rsid w:val="00B40ECA"/>
    <w:rsid w:val="00B41635"/>
    <w:rsid w:val="00B44053"/>
    <w:rsid w:val="00B4478B"/>
    <w:rsid w:val="00B44CC1"/>
    <w:rsid w:val="00B51096"/>
    <w:rsid w:val="00B5114D"/>
    <w:rsid w:val="00B54DAC"/>
    <w:rsid w:val="00B55D39"/>
    <w:rsid w:val="00B5711C"/>
    <w:rsid w:val="00B5717F"/>
    <w:rsid w:val="00B60EC8"/>
    <w:rsid w:val="00B61C78"/>
    <w:rsid w:val="00B622DB"/>
    <w:rsid w:val="00B637B1"/>
    <w:rsid w:val="00B65193"/>
    <w:rsid w:val="00B66570"/>
    <w:rsid w:val="00B666D5"/>
    <w:rsid w:val="00B70130"/>
    <w:rsid w:val="00B70F59"/>
    <w:rsid w:val="00B71AA6"/>
    <w:rsid w:val="00B71CC7"/>
    <w:rsid w:val="00B72849"/>
    <w:rsid w:val="00B81A82"/>
    <w:rsid w:val="00B83CAE"/>
    <w:rsid w:val="00B84EFA"/>
    <w:rsid w:val="00B8554C"/>
    <w:rsid w:val="00B86860"/>
    <w:rsid w:val="00B92123"/>
    <w:rsid w:val="00B937FE"/>
    <w:rsid w:val="00B946BE"/>
    <w:rsid w:val="00B959A9"/>
    <w:rsid w:val="00B95B66"/>
    <w:rsid w:val="00B97396"/>
    <w:rsid w:val="00B975D3"/>
    <w:rsid w:val="00B97C12"/>
    <w:rsid w:val="00BA0D3F"/>
    <w:rsid w:val="00BA2793"/>
    <w:rsid w:val="00BA48D8"/>
    <w:rsid w:val="00BA4C7B"/>
    <w:rsid w:val="00BA4E23"/>
    <w:rsid w:val="00BB2866"/>
    <w:rsid w:val="00BB66DC"/>
    <w:rsid w:val="00BB7DDB"/>
    <w:rsid w:val="00BC02E6"/>
    <w:rsid w:val="00BC30CD"/>
    <w:rsid w:val="00BC3513"/>
    <w:rsid w:val="00BC3FB3"/>
    <w:rsid w:val="00BC6B20"/>
    <w:rsid w:val="00BD03DF"/>
    <w:rsid w:val="00BD0902"/>
    <w:rsid w:val="00BD0C9F"/>
    <w:rsid w:val="00BD0DCD"/>
    <w:rsid w:val="00BD2B0C"/>
    <w:rsid w:val="00BD37CC"/>
    <w:rsid w:val="00BD4083"/>
    <w:rsid w:val="00BD7541"/>
    <w:rsid w:val="00BD7558"/>
    <w:rsid w:val="00BE0F3F"/>
    <w:rsid w:val="00BE1586"/>
    <w:rsid w:val="00BE336C"/>
    <w:rsid w:val="00BE4AC1"/>
    <w:rsid w:val="00BE5BEC"/>
    <w:rsid w:val="00BF0A7A"/>
    <w:rsid w:val="00BF0EF3"/>
    <w:rsid w:val="00BF42D6"/>
    <w:rsid w:val="00BF6841"/>
    <w:rsid w:val="00C00325"/>
    <w:rsid w:val="00C02ABC"/>
    <w:rsid w:val="00C044CF"/>
    <w:rsid w:val="00C04DC3"/>
    <w:rsid w:val="00C0518D"/>
    <w:rsid w:val="00C05F31"/>
    <w:rsid w:val="00C06411"/>
    <w:rsid w:val="00C1402E"/>
    <w:rsid w:val="00C15FD9"/>
    <w:rsid w:val="00C1624B"/>
    <w:rsid w:val="00C20F94"/>
    <w:rsid w:val="00C229DF"/>
    <w:rsid w:val="00C259F0"/>
    <w:rsid w:val="00C26DBF"/>
    <w:rsid w:val="00C3160B"/>
    <w:rsid w:val="00C31A6B"/>
    <w:rsid w:val="00C31DA7"/>
    <w:rsid w:val="00C37B0E"/>
    <w:rsid w:val="00C4155C"/>
    <w:rsid w:val="00C41CB9"/>
    <w:rsid w:val="00C4257C"/>
    <w:rsid w:val="00C46B82"/>
    <w:rsid w:val="00C46BF7"/>
    <w:rsid w:val="00C46FB2"/>
    <w:rsid w:val="00C47D20"/>
    <w:rsid w:val="00C50EB4"/>
    <w:rsid w:val="00C52AFC"/>
    <w:rsid w:val="00C5376A"/>
    <w:rsid w:val="00C54A8C"/>
    <w:rsid w:val="00C550B2"/>
    <w:rsid w:val="00C56940"/>
    <w:rsid w:val="00C56AB2"/>
    <w:rsid w:val="00C56C18"/>
    <w:rsid w:val="00C57984"/>
    <w:rsid w:val="00C60090"/>
    <w:rsid w:val="00C6112D"/>
    <w:rsid w:val="00C66B72"/>
    <w:rsid w:val="00C730AE"/>
    <w:rsid w:val="00C740C9"/>
    <w:rsid w:val="00C748FA"/>
    <w:rsid w:val="00C76304"/>
    <w:rsid w:val="00C77535"/>
    <w:rsid w:val="00C77B99"/>
    <w:rsid w:val="00C8096C"/>
    <w:rsid w:val="00C81012"/>
    <w:rsid w:val="00C8232F"/>
    <w:rsid w:val="00C82985"/>
    <w:rsid w:val="00C83A5F"/>
    <w:rsid w:val="00C85382"/>
    <w:rsid w:val="00C87A96"/>
    <w:rsid w:val="00C9121A"/>
    <w:rsid w:val="00C94E3F"/>
    <w:rsid w:val="00C95123"/>
    <w:rsid w:val="00C97B54"/>
    <w:rsid w:val="00CA7C2A"/>
    <w:rsid w:val="00CB02D3"/>
    <w:rsid w:val="00CB15BD"/>
    <w:rsid w:val="00CB16CB"/>
    <w:rsid w:val="00CB1A93"/>
    <w:rsid w:val="00CB4146"/>
    <w:rsid w:val="00CB6658"/>
    <w:rsid w:val="00CB6D03"/>
    <w:rsid w:val="00CB6D5D"/>
    <w:rsid w:val="00CB7224"/>
    <w:rsid w:val="00CC0CED"/>
    <w:rsid w:val="00CC3D12"/>
    <w:rsid w:val="00CC51C9"/>
    <w:rsid w:val="00CD0085"/>
    <w:rsid w:val="00CD2E2D"/>
    <w:rsid w:val="00CD4DA6"/>
    <w:rsid w:val="00CD519E"/>
    <w:rsid w:val="00CD6E07"/>
    <w:rsid w:val="00CE0228"/>
    <w:rsid w:val="00CE084F"/>
    <w:rsid w:val="00CE08FA"/>
    <w:rsid w:val="00CE1705"/>
    <w:rsid w:val="00CE3549"/>
    <w:rsid w:val="00CE3801"/>
    <w:rsid w:val="00CE46F9"/>
    <w:rsid w:val="00CE6E55"/>
    <w:rsid w:val="00CE6F34"/>
    <w:rsid w:val="00CF1444"/>
    <w:rsid w:val="00CF15F9"/>
    <w:rsid w:val="00CF2369"/>
    <w:rsid w:val="00CF3831"/>
    <w:rsid w:val="00CF44BC"/>
    <w:rsid w:val="00CF54D0"/>
    <w:rsid w:val="00D0192B"/>
    <w:rsid w:val="00D02FEC"/>
    <w:rsid w:val="00D05A41"/>
    <w:rsid w:val="00D05E7F"/>
    <w:rsid w:val="00D06EBA"/>
    <w:rsid w:val="00D11303"/>
    <w:rsid w:val="00D11BB6"/>
    <w:rsid w:val="00D12C72"/>
    <w:rsid w:val="00D135F1"/>
    <w:rsid w:val="00D156DC"/>
    <w:rsid w:val="00D16FA4"/>
    <w:rsid w:val="00D17D8D"/>
    <w:rsid w:val="00D204A4"/>
    <w:rsid w:val="00D20C70"/>
    <w:rsid w:val="00D22309"/>
    <w:rsid w:val="00D23FD4"/>
    <w:rsid w:val="00D24BB7"/>
    <w:rsid w:val="00D260A0"/>
    <w:rsid w:val="00D26534"/>
    <w:rsid w:val="00D33284"/>
    <w:rsid w:val="00D35549"/>
    <w:rsid w:val="00D36883"/>
    <w:rsid w:val="00D43020"/>
    <w:rsid w:val="00D432DA"/>
    <w:rsid w:val="00D44541"/>
    <w:rsid w:val="00D47759"/>
    <w:rsid w:val="00D50D59"/>
    <w:rsid w:val="00D51914"/>
    <w:rsid w:val="00D53694"/>
    <w:rsid w:val="00D54213"/>
    <w:rsid w:val="00D5434D"/>
    <w:rsid w:val="00D543E0"/>
    <w:rsid w:val="00D54B5D"/>
    <w:rsid w:val="00D5501B"/>
    <w:rsid w:val="00D573F1"/>
    <w:rsid w:val="00D574DB"/>
    <w:rsid w:val="00D57566"/>
    <w:rsid w:val="00D607AB"/>
    <w:rsid w:val="00D610AD"/>
    <w:rsid w:val="00D616E8"/>
    <w:rsid w:val="00D620F9"/>
    <w:rsid w:val="00D65BBA"/>
    <w:rsid w:val="00D679D3"/>
    <w:rsid w:val="00D70D88"/>
    <w:rsid w:val="00D727F3"/>
    <w:rsid w:val="00D7303B"/>
    <w:rsid w:val="00D733D7"/>
    <w:rsid w:val="00D7487F"/>
    <w:rsid w:val="00D74989"/>
    <w:rsid w:val="00D750BA"/>
    <w:rsid w:val="00D75D47"/>
    <w:rsid w:val="00D7636B"/>
    <w:rsid w:val="00D766CD"/>
    <w:rsid w:val="00D76D14"/>
    <w:rsid w:val="00D81D41"/>
    <w:rsid w:val="00D82329"/>
    <w:rsid w:val="00D83D38"/>
    <w:rsid w:val="00D84213"/>
    <w:rsid w:val="00D86CDC"/>
    <w:rsid w:val="00D874FD"/>
    <w:rsid w:val="00D90469"/>
    <w:rsid w:val="00D90CEF"/>
    <w:rsid w:val="00D91222"/>
    <w:rsid w:val="00D932EB"/>
    <w:rsid w:val="00D95AB3"/>
    <w:rsid w:val="00D96655"/>
    <w:rsid w:val="00DA1B49"/>
    <w:rsid w:val="00DA7FAB"/>
    <w:rsid w:val="00DB3FC4"/>
    <w:rsid w:val="00DB408C"/>
    <w:rsid w:val="00DB41B5"/>
    <w:rsid w:val="00DB64E6"/>
    <w:rsid w:val="00DB6603"/>
    <w:rsid w:val="00DC06AD"/>
    <w:rsid w:val="00DC3E5D"/>
    <w:rsid w:val="00DC476A"/>
    <w:rsid w:val="00DC5D34"/>
    <w:rsid w:val="00DC6D15"/>
    <w:rsid w:val="00DC75B8"/>
    <w:rsid w:val="00DD184D"/>
    <w:rsid w:val="00DD2F45"/>
    <w:rsid w:val="00DD32E5"/>
    <w:rsid w:val="00DD3649"/>
    <w:rsid w:val="00DD4199"/>
    <w:rsid w:val="00DD4AB7"/>
    <w:rsid w:val="00DD6E5B"/>
    <w:rsid w:val="00DD78F0"/>
    <w:rsid w:val="00DD7FDE"/>
    <w:rsid w:val="00DE2917"/>
    <w:rsid w:val="00DE5B3D"/>
    <w:rsid w:val="00DE5BFB"/>
    <w:rsid w:val="00DF1792"/>
    <w:rsid w:val="00DF1B80"/>
    <w:rsid w:val="00DF2FDC"/>
    <w:rsid w:val="00DF3F0C"/>
    <w:rsid w:val="00DF68AD"/>
    <w:rsid w:val="00E0427B"/>
    <w:rsid w:val="00E04EFF"/>
    <w:rsid w:val="00E114D0"/>
    <w:rsid w:val="00E11A11"/>
    <w:rsid w:val="00E12685"/>
    <w:rsid w:val="00E136D1"/>
    <w:rsid w:val="00E177AC"/>
    <w:rsid w:val="00E20009"/>
    <w:rsid w:val="00E23894"/>
    <w:rsid w:val="00E27EA2"/>
    <w:rsid w:val="00E324E4"/>
    <w:rsid w:val="00E32C06"/>
    <w:rsid w:val="00E333AD"/>
    <w:rsid w:val="00E42168"/>
    <w:rsid w:val="00E4363E"/>
    <w:rsid w:val="00E445B3"/>
    <w:rsid w:val="00E44A9C"/>
    <w:rsid w:val="00E44CEC"/>
    <w:rsid w:val="00E467EF"/>
    <w:rsid w:val="00E50246"/>
    <w:rsid w:val="00E516D3"/>
    <w:rsid w:val="00E51CFC"/>
    <w:rsid w:val="00E52C19"/>
    <w:rsid w:val="00E53407"/>
    <w:rsid w:val="00E545B5"/>
    <w:rsid w:val="00E549E0"/>
    <w:rsid w:val="00E60D43"/>
    <w:rsid w:val="00E60DC4"/>
    <w:rsid w:val="00E6122C"/>
    <w:rsid w:val="00E6150B"/>
    <w:rsid w:val="00E650EE"/>
    <w:rsid w:val="00E67F50"/>
    <w:rsid w:val="00E80F98"/>
    <w:rsid w:val="00E815E9"/>
    <w:rsid w:val="00E81D10"/>
    <w:rsid w:val="00E8290B"/>
    <w:rsid w:val="00E83185"/>
    <w:rsid w:val="00E86790"/>
    <w:rsid w:val="00E871FA"/>
    <w:rsid w:val="00E9133C"/>
    <w:rsid w:val="00E91695"/>
    <w:rsid w:val="00E93787"/>
    <w:rsid w:val="00E94A0A"/>
    <w:rsid w:val="00EA1658"/>
    <w:rsid w:val="00EA1752"/>
    <w:rsid w:val="00EA1CC4"/>
    <w:rsid w:val="00EA2BD0"/>
    <w:rsid w:val="00EA397B"/>
    <w:rsid w:val="00EA47F8"/>
    <w:rsid w:val="00EA49E7"/>
    <w:rsid w:val="00EA57CF"/>
    <w:rsid w:val="00EA57ED"/>
    <w:rsid w:val="00EB0561"/>
    <w:rsid w:val="00EB0782"/>
    <w:rsid w:val="00EB6F21"/>
    <w:rsid w:val="00EC0E00"/>
    <w:rsid w:val="00EC1C94"/>
    <w:rsid w:val="00EC30DC"/>
    <w:rsid w:val="00EC4F1E"/>
    <w:rsid w:val="00ED0151"/>
    <w:rsid w:val="00ED0EA9"/>
    <w:rsid w:val="00ED0F04"/>
    <w:rsid w:val="00ED28CE"/>
    <w:rsid w:val="00ED2900"/>
    <w:rsid w:val="00ED2E1F"/>
    <w:rsid w:val="00ED334A"/>
    <w:rsid w:val="00ED375E"/>
    <w:rsid w:val="00ED43CF"/>
    <w:rsid w:val="00ED6BC2"/>
    <w:rsid w:val="00ED6DEB"/>
    <w:rsid w:val="00EE1B37"/>
    <w:rsid w:val="00EE3516"/>
    <w:rsid w:val="00EE352C"/>
    <w:rsid w:val="00EE5314"/>
    <w:rsid w:val="00EE7CB2"/>
    <w:rsid w:val="00EF23B5"/>
    <w:rsid w:val="00EF24DE"/>
    <w:rsid w:val="00EF31DC"/>
    <w:rsid w:val="00EF443A"/>
    <w:rsid w:val="00EF552F"/>
    <w:rsid w:val="00EF5DA8"/>
    <w:rsid w:val="00EF614F"/>
    <w:rsid w:val="00F02672"/>
    <w:rsid w:val="00F0268C"/>
    <w:rsid w:val="00F040F5"/>
    <w:rsid w:val="00F07ADC"/>
    <w:rsid w:val="00F1138E"/>
    <w:rsid w:val="00F119B0"/>
    <w:rsid w:val="00F1260D"/>
    <w:rsid w:val="00F13953"/>
    <w:rsid w:val="00F14638"/>
    <w:rsid w:val="00F15961"/>
    <w:rsid w:val="00F179CE"/>
    <w:rsid w:val="00F20200"/>
    <w:rsid w:val="00F22AE4"/>
    <w:rsid w:val="00F23049"/>
    <w:rsid w:val="00F237C7"/>
    <w:rsid w:val="00F257C7"/>
    <w:rsid w:val="00F26630"/>
    <w:rsid w:val="00F26A9F"/>
    <w:rsid w:val="00F30B21"/>
    <w:rsid w:val="00F30E46"/>
    <w:rsid w:val="00F3133F"/>
    <w:rsid w:val="00F31B50"/>
    <w:rsid w:val="00F31C2F"/>
    <w:rsid w:val="00F3216C"/>
    <w:rsid w:val="00F327B0"/>
    <w:rsid w:val="00F329B5"/>
    <w:rsid w:val="00F35275"/>
    <w:rsid w:val="00F35D7D"/>
    <w:rsid w:val="00F36CDC"/>
    <w:rsid w:val="00F36D02"/>
    <w:rsid w:val="00F37D6F"/>
    <w:rsid w:val="00F41902"/>
    <w:rsid w:val="00F42D5A"/>
    <w:rsid w:val="00F456EF"/>
    <w:rsid w:val="00F50F99"/>
    <w:rsid w:val="00F533FF"/>
    <w:rsid w:val="00F55EAD"/>
    <w:rsid w:val="00F613D1"/>
    <w:rsid w:val="00F64BEE"/>
    <w:rsid w:val="00F656FA"/>
    <w:rsid w:val="00F66CFE"/>
    <w:rsid w:val="00F66EE1"/>
    <w:rsid w:val="00F71714"/>
    <w:rsid w:val="00F71805"/>
    <w:rsid w:val="00F72B8A"/>
    <w:rsid w:val="00F738B3"/>
    <w:rsid w:val="00F76FFA"/>
    <w:rsid w:val="00F82AF7"/>
    <w:rsid w:val="00F831CC"/>
    <w:rsid w:val="00F851BF"/>
    <w:rsid w:val="00F919A4"/>
    <w:rsid w:val="00F92EF8"/>
    <w:rsid w:val="00F948C8"/>
    <w:rsid w:val="00F9634B"/>
    <w:rsid w:val="00F96487"/>
    <w:rsid w:val="00FA00AD"/>
    <w:rsid w:val="00FA0E85"/>
    <w:rsid w:val="00FA174F"/>
    <w:rsid w:val="00FA340B"/>
    <w:rsid w:val="00FA34C0"/>
    <w:rsid w:val="00FA6109"/>
    <w:rsid w:val="00FA6E88"/>
    <w:rsid w:val="00FA73F5"/>
    <w:rsid w:val="00FB112B"/>
    <w:rsid w:val="00FB3DF8"/>
    <w:rsid w:val="00FB3E4A"/>
    <w:rsid w:val="00FB3F92"/>
    <w:rsid w:val="00FB4A7A"/>
    <w:rsid w:val="00FB62A7"/>
    <w:rsid w:val="00FB7DBD"/>
    <w:rsid w:val="00FC09C7"/>
    <w:rsid w:val="00FC18DB"/>
    <w:rsid w:val="00FC2A94"/>
    <w:rsid w:val="00FD0045"/>
    <w:rsid w:val="00FD00ED"/>
    <w:rsid w:val="00FD048A"/>
    <w:rsid w:val="00FD054B"/>
    <w:rsid w:val="00FD0754"/>
    <w:rsid w:val="00FD1EA1"/>
    <w:rsid w:val="00FD291D"/>
    <w:rsid w:val="00FD2BDA"/>
    <w:rsid w:val="00FD30B5"/>
    <w:rsid w:val="00FD4539"/>
    <w:rsid w:val="00FD4A33"/>
    <w:rsid w:val="00FD5103"/>
    <w:rsid w:val="00FD74DF"/>
    <w:rsid w:val="00FD7FC1"/>
    <w:rsid w:val="00FE223C"/>
    <w:rsid w:val="00FE26F8"/>
    <w:rsid w:val="00FE2F13"/>
    <w:rsid w:val="00FF0E2D"/>
    <w:rsid w:val="00FF1A77"/>
    <w:rsid w:val="00FF2993"/>
    <w:rsid w:val="00FF472D"/>
    <w:rsid w:val="00FF5301"/>
    <w:rsid w:val="00FF5FE9"/>
    <w:rsid w:val="00FF6320"/>
    <w:rsid w:val="76BD294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BF642"/>
  <w15:chartTrackingRefBased/>
  <w15:docId w15:val="{642EFBB6-CD2C-42FC-B045-6FEC93A1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083"/>
    <w:pPr>
      <w:spacing w:after="200" w:line="276" w:lineRule="auto"/>
    </w:pPr>
    <w:rPr>
      <w:rFonts w:ascii="Calibri" w:eastAsia="Times New Roman" w:hAnsi="Calibri" w:cs="Times New Roman"/>
      <w:kern w:val="0"/>
      <w14:ligatures w14:val="none"/>
    </w:rPr>
  </w:style>
  <w:style w:type="paragraph" w:styleId="Antrat1">
    <w:name w:val="heading 1"/>
    <w:basedOn w:val="prastasis"/>
    <w:next w:val="prastasis"/>
    <w:link w:val="Antrat1Diagrama"/>
    <w:uiPriority w:val="9"/>
    <w:qFormat/>
    <w:rsid w:val="00BD754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D754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D754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D7541"/>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BD7541"/>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BD7541"/>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BD7541"/>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BD7541"/>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BD7541"/>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75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D75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D754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D754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D754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D754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D754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D754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D754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D754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D754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D754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D754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D7541"/>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BD7541"/>
    <w:rPr>
      <w:i/>
      <w:iCs/>
      <w:color w:val="404040" w:themeColor="text1" w:themeTint="BF"/>
    </w:rPr>
  </w:style>
  <w:style w:type="paragraph" w:styleId="Sraopastraipa">
    <w:name w:val="List Paragraph"/>
    <w:basedOn w:val="prastasis"/>
    <w:uiPriority w:val="34"/>
    <w:qFormat/>
    <w:rsid w:val="00BD7541"/>
    <w:pPr>
      <w:spacing w:after="160" w:line="259" w:lineRule="auto"/>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BD7541"/>
    <w:rPr>
      <w:i/>
      <w:iCs/>
      <w:color w:val="2F5496" w:themeColor="accent1" w:themeShade="BF"/>
    </w:rPr>
  </w:style>
  <w:style w:type="paragraph" w:styleId="Iskirtacitata">
    <w:name w:val="Intense Quote"/>
    <w:basedOn w:val="prastasis"/>
    <w:next w:val="prastasis"/>
    <w:link w:val="IskirtacitataDiagrama"/>
    <w:uiPriority w:val="30"/>
    <w:qFormat/>
    <w:rsid w:val="00BD754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BD7541"/>
    <w:rPr>
      <w:i/>
      <w:iCs/>
      <w:color w:val="2F5496" w:themeColor="accent1" w:themeShade="BF"/>
    </w:rPr>
  </w:style>
  <w:style w:type="character" w:styleId="Rykinuoroda">
    <w:name w:val="Intense Reference"/>
    <w:basedOn w:val="Numatytasispastraiposriftas"/>
    <w:uiPriority w:val="32"/>
    <w:qFormat/>
    <w:rsid w:val="00BD7541"/>
    <w:rPr>
      <w:b/>
      <w:bCs/>
      <w:smallCaps/>
      <w:color w:val="2F5496" w:themeColor="accent1" w:themeShade="BF"/>
      <w:spacing w:val="5"/>
    </w:rPr>
  </w:style>
  <w:style w:type="character" w:styleId="Komentaronuoroda">
    <w:name w:val="annotation reference"/>
    <w:uiPriority w:val="99"/>
    <w:semiHidden/>
    <w:rsid w:val="00BD4083"/>
    <w:rPr>
      <w:rFonts w:cs="Times New Roman"/>
      <w:sz w:val="16"/>
      <w:szCs w:val="16"/>
    </w:rPr>
  </w:style>
  <w:style w:type="paragraph" w:styleId="Komentarotekstas">
    <w:name w:val="annotation text"/>
    <w:basedOn w:val="prastasis"/>
    <w:link w:val="KomentarotekstasDiagrama"/>
    <w:uiPriority w:val="99"/>
    <w:semiHidden/>
    <w:rsid w:val="00BD4083"/>
    <w:pPr>
      <w:spacing w:line="240" w:lineRule="auto"/>
    </w:pPr>
    <w:rPr>
      <w:rFonts w:eastAsia="Calibri"/>
      <w:sz w:val="20"/>
      <w:szCs w:val="20"/>
      <w:lang w:val="x-none" w:eastAsia="x-none"/>
    </w:rPr>
  </w:style>
  <w:style w:type="character" w:customStyle="1" w:styleId="KomentarotekstasDiagrama">
    <w:name w:val="Komentaro tekstas Diagrama"/>
    <w:basedOn w:val="Numatytasispastraiposriftas"/>
    <w:link w:val="Komentarotekstas"/>
    <w:uiPriority w:val="99"/>
    <w:semiHidden/>
    <w:rsid w:val="00BD4083"/>
    <w:rPr>
      <w:rFonts w:ascii="Calibri" w:eastAsia="Calibri" w:hAnsi="Calibri" w:cs="Times New Roman"/>
      <w:kern w:val="0"/>
      <w:sz w:val="20"/>
      <w:szCs w:val="20"/>
      <w:lang w:val="x-none" w:eastAsia="x-none"/>
      <w14:ligatures w14:val="none"/>
    </w:rPr>
  </w:style>
  <w:style w:type="paragraph" w:styleId="Antrats">
    <w:name w:val="header"/>
    <w:basedOn w:val="prastasis"/>
    <w:link w:val="AntratsDiagrama"/>
    <w:uiPriority w:val="99"/>
    <w:rsid w:val="00BD4083"/>
    <w:pPr>
      <w:tabs>
        <w:tab w:val="center" w:pos="4819"/>
        <w:tab w:val="right" w:pos="9638"/>
      </w:tabs>
      <w:spacing w:after="0" w:line="240" w:lineRule="auto"/>
    </w:pPr>
    <w:rPr>
      <w:rFonts w:eastAsia="Calibri"/>
      <w:sz w:val="20"/>
      <w:szCs w:val="20"/>
      <w:lang w:val="x-none" w:eastAsia="x-none"/>
    </w:rPr>
  </w:style>
  <w:style w:type="character" w:customStyle="1" w:styleId="AntratsDiagrama">
    <w:name w:val="Antraštės Diagrama"/>
    <w:basedOn w:val="Numatytasispastraiposriftas"/>
    <w:link w:val="Antrats"/>
    <w:uiPriority w:val="99"/>
    <w:rsid w:val="00BD4083"/>
    <w:rPr>
      <w:rFonts w:ascii="Calibri" w:eastAsia="Calibri" w:hAnsi="Calibri" w:cs="Times New Roman"/>
      <w:kern w:val="0"/>
      <w:sz w:val="20"/>
      <w:szCs w:val="20"/>
      <w:lang w:val="x-none" w:eastAsia="x-none"/>
      <w14:ligatures w14:val="none"/>
    </w:rPr>
  </w:style>
  <w:style w:type="paragraph" w:styleId="Porat">
    <w:name w:val="footer"/>
    <w:basedOn w:val="prastasis"/>
    <w:link w:val="PoratDiagrama"/>
    <w:uiPriority w:val="99"/>
    <w:rsid w:val="00BD4083"/>
    <w:pPr>
      <w:tabs>
        <w:tab w:val="center" w:pos="4819"/>
        <w:tab w:val="right" w:pos="9638"/>
      </w:tabs>
      <w:spacing w:after="0" w:line="240" w:lineRule="auto"/>
    </w:pPr>
    <w:rPr>
      <w:rFonts w:eastAsia="Calibri"/>
      <w:sz w:val="20"/>
      <w:szCs w:val="20"/>
      <w:lang w:val="x-none" w:eastAsia="x-none"/>
    </w:rPr>
  </w:style>
  <w:style w:type="character" w:customStyle="1" w:styleId="PoratDiagrama">
    <w:name w:val="Poraštė Diagrama"/>
    <w:basedOn w:val="Numatytasispastraiposriftas"/>
    <w:link w:val="Porat"/>
    <w:uiPriority w:val="99"/>
    <w:rsid w:val="00BD4083"/>
    <w:rPr>
      <w:rFonts w:ascii="Calibri" w:eastAsia="Calibri" w:hAnsi="Calibri" w:cs="Times New Roman"/>
      <w:kern w:val="0"/>
      <w:sz w:val="20"/>
      <w:szCs w:val="20"/>
      <w:lang w:val="x-none" w:eastAsia="x-none"/>
      <w14:ligatures w14:val="none"/>
    </w:rPr>
  </w:style>
  <w:style w:type="paragraph" w:styleId="Pataisymai">
    <w:name w:val="Revision"/>
    <w:hidden/>
    <w:uiPriority w:val="99"/>
    <w:semiHidden/>
    <w:rsid w:val="00EC1C94"/>
    <w:pPr>
      <w:spacing w:after="0" w:line="240" w:lineRule="auto"/>
    </w:pPr>
    <w:rPr>
      <w:rFonts w:ascii="Calibri" w:eastAsia="Times New Roman" w:hAnsi="Calibri" w:cs="Times New Roman"/>
      <w:kern w:val="0"/>
      <w14:ligatures w14:val="none"/>
    </w:rPr>
  </w:style>
  <w:style w:type="paragraph" w:styleId="Komentarotema">
    <w:name w:val="annotation subject"/>
    <w:basedOn w:val="Komentarotekstas"/>
    <w:next w:val="Komentarotekstas"/>
    <w:link w:val="KomentarotemaDiagrama"/>
    <w:uiPriority w:val="99"/>
    <w:semiHidden/>
    <w:unhideWhenUsed/>
    <w:rsid w:val="00A31CAB"/>
    <w:rPr>
      <w:rFonts w:eastAsia="Times New Roman"/>
      <w:b/>
      <w:bCs/>
      <w:lang w:val="lt-LT" w:eastAsia="en-US"/>
    </w:rPr>
  </w:style>
  <w:style w:type="character" w:customStyle="1" w:styleId="KomentarotemaDiagrama">
    <w:name w:val="Komentaro tema Diagrama"/>
    <w:basedOn w:val="KomentarotekstasDiagrama"/>
    <w:link w:val="Komentarotema"/>
    <w:uiPriority w:val="99"/>
    <w:semiHidden/>
    <w:rsid w:val="00A31CAB"/>
    <w:rPr>
      <w:rFonts w:ascii="Calibri" w:eastAsia="Times New Roman" w:hAnsi="Calibri" w:cs="Times New Roman"/>
      <w:b/>
      <w:bCs/>
      <w:kern w:val="0"/>
      <w:sz w:val="20"/>
      <w:szCs w:val="20"/>
      <w:lang w:val="x-none" w:eastAsia="x-none"/>
      <w14:ligatures w14:val="none"/>
    </w:rPr>
  </w:style>
  <w:style w:type="character" w:styleId="Hipersaitas">
    <w:name w:val="Hyperlink"/>
    <w:basedOn w:val="Numatytasispastraiposriftas"/>
    <w:uiPriority w:val="99"/>
    <w:unhideWhenUsed/>
    <w:rsid w:val="00C82985"/>
    <w:rPr>
      <w:color w:val="0563C1" w:themeColor="hyperlink"/>
      <w:u w:val="single"/>
    </w:rPr>
  </w:style>
  <w:style w:type="character" w:styleId="Neapdorotaspaminjimas">
    <w:name w:val="Unresolved Mention"/>
    <w:basedOn w:val="Numatytasispastraiposriftas"/>
    <w:uiPriority w:val="99"/>
    <w:semiHidden/>
    <w:unhideWhenUsed/>
    <w:rsid w:val="00C82985"/>
    <w:rPr>
      <w:color w:val="605E5C"/>
      <w:shd w:val="clear" w:color="auto" w:fill="E1DFDD"/>
    </w:rPr>
  </w:style>
  <w:style w:type="paragraph" w:styleId="prastasiniatinklio">
    <w:name w:val="Normal (Web)"/>
    <w:basedOn w:val="prastasis"/>
    <w:uiPriority w:val="99"/>
    <w:unhideWhenUsed/>
    <w:rsid w:val="00694A6B"/>
    <w:rPr>
      <w:rFonts w:ascii="Times New Roman" w:hAnsi="Times New Roman"/>
      <w:sz w:val="24"/>
      <w:szCs w:val="24"/>
    </w:rPr>
  </w:style>
  <w:style w:type="character" w:styleId="Grietas">
    <w:name w:val="Strong"/>
    <w:basedOn w:val="Numatytasispastraiposriftas"/>
    <w:uiPriority w:val="22"/>
    <w:qFormat/>
    <w:rsid w:val="00704758"/>
    <w:rPr>
      <w:b/>
      <w:bCs/>
    </w:rPr>
  </w:style>
  <w:style w:type="character" w:customStyle="1" w:styleId="cf01">
    <w:name w:val="cf01"/>
    <w:basedOn w:val="Numatytasispastraiposriftas"/>
    <w:rsid w:val="003703A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stitutas@h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i.lt/asmens-duomenu-apsau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ublications.vu.lt/object/elaba:118341721/" TargetMode="External"/><Relationship Id="rId5" Type="http://schemas.openxmlformats.org/officeDocument/2006/relationships/numbering" Target="numbering.xml"/><Relationship Id="rId15" Type="http://schemas.openxmlformats.org/officeDocument/2006/relationships/hyperlink" Target="mailto:info@adaekspert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54fe32-88af-4785-926c-d2adbe6be976">
      <Terms xmlns="http://schemas.microsoft.com/office/infopath/2007/PartnerControls"/>
    </lcf76f155ced4ddcb4097134ff3c332f>
    <TaxCatchAll xmlns="6c3ce8a5-779a-4f0d-8e70-20c6d47694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C7B067802FBA49A94A3D3C9995D579" ma:contentTypeVersion="14" ma:contentTypeDescription="Create a new document." ma:contentTypeScope="" ma:versionID="bab1adf74babe368f829eda69dd1ef40">
  <xsd:schema xmlns:xsd="http://www.w3.org/2001/XMLSchema" xmlns:xs="http://www.w3.org/2001/XMLSchema" xmlns:p="http://schemas.microsoft.com/office/2006/metadata/properties" xmlns:ns2="0654fe32-88af-4785-926c-d2adbe6be976" xmlns:ns3="6c3ce8a5-779a-4f0d-8e70-20c6d47694b6" targetNamespace="http://schemas.microsoft.com/office/2006/metadata/properties" ma:root="true" ma:fieldsID="06522922d19200586ad3e9a127bbfc7a" ns2:_="" ns3:_="">
    <xsd:import namespace="0654fe32-88af-4785-926c-d2adbe6be976"/>
    <xsd:import namespace="6c3ce8a5-779a-4f0d-8e70-20c6d47694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4fe32-88af-4785-926c-d2adbe6be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3ce8a5-779a-4f0d-8e70-20c6d47694b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14004e-2f28-4c44-bbf2-8d6c228297b4}" ma:internalName="TaxCatchAll" ma:showField="CatchAllData" ma:web="6c3ce8a5-779a-4f0d-8e70-20c6d47694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78218-2452-4C24-B307-8A18A9E6FFA0}">
  <ds:schemaRefs>
    <ds:schemaRef ds:uri="http://schemas.microsoft.com/office/2006/metadata/properties"/>
    <ds:schemaRef ds:uri="http://schemas.microsoft.com/office/infopath/2007/PartnerControls"/>
    <ds:schemaRef ds:uri="0654fe32-88af-4785-926c-d2adbe6be976"/>
    <ds:schemaRef ds:uri="6c3ce8a5-779a-4f0d-8e70-20c6d47694b6"/>
  </ds:schemaRefs>
</ds:datastoreItem>
</file>

<file path=customXml/itemProps2.xml><?xml version="1.0" encoding="utf-8"?>
<ds:datastoreItem xmlns:ds="http://schemas.openxmlformats.org/officeDocument/2006/customXml" ds:itemID="{DFCD9C14-E9FD-49B4-B926-639480CA6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4fe32-88af-4785-926c-d2adbe6be976"/>
    <ds:schemaRef ds:uri="6c3ce8a5-779a-4f0d-8e70-20c6d4769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EF103F-D307-40E6-A7E2-406E7D8B0F0F}">
  <ds:schemaRefs>
    <ds:schemaRef ds:uri="http://schemas.microsoft.com/sharepoint/v3/contenttype/forms"/>
  </ds:schemaRefs>
</ds:datastoreItem>
</file>

<file path=customXml/itemProps4.xml><?xml version="1.0" encoding="utf-8"?>
<ds:datastoreItem xmlns:ds="http://schemas.openxmlformats.org/officeDocument/2006/customXml" ds:itemID="{6C26EA8E-8B65-486C-9F78-F81EE2FE8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13</Pages>
  <Words>27287</Words>
  <Characters>15554</Characters>
  <Application>Microsoft Office Word</Application>
  <DocSecurity>0</DocSecurity>
  <Lines>129</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Paurienė</dc:creator>
  <cp:keywords/>
  <dc:description/>
  <cp:lastModifiedBy>Lina Kygienė</cp:lastModifiedBy>
  <cp:revision>75</cp:revision>
  <dcterms:created xsi:type="dcterms:W3CDTF">2026-06-22T05:22:00Z</dcterms:created>
  <dcterms:modified xsi:type="dcterms:W3CDTF">2026-06-26T10:42:00Z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0x010100C6C7B067802FBA49A94A3D3C9995D579</vt:lpwstr>
  </property>
  <property fmtid="{D5CDD505-2E9C-101B-9397-08002B2CF9AE}" pid="3" name="MediaServiceImageTags">
    <vt:lpwstr/>
  </property>
</Properties>
</file>